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0E" w:rsidRPr="00B11610" w:rsidRDefault="0086080E" w:rsidP="00B21A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1610">
        <w:rPr>
          <w:rFonts w:ascii="Times New Roman" w:eastAsia="Calibri" w:hAnsi="Times New Roman" w:cs="Times New Roman"/>
          <w:sz w:val="24"/>
          <w:szCs w:val="24"/>
        </w:rPr>
        <w:t>РАССМОТРЕНО И ПРИЯНТО                                             УТВЕРЖДАЮ</w:t>
      </w:r>
    </w:p>
    <w:p w:rsidR="0086080E" w:rsidRPr="00B11610" w:rsidRDefault="0086080E" w:rsidP="00B21A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1610"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          Директор  МАОУ СШ № 152</w:t>
      </w:r>
    </w:p>
    <w:p w:rsidR="0086080E" w:rsidRPr="00B11610" w:rsidRDefault="0036258E" w:rsidP="00B21A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10 от 31.08.</w:t>
      </w:r>
      <w:r w:rsidR="0086080E" w:rsidRPr="00B11610">
        <w:rPr>
          <w:rFonts w:ascii="Times New Roman" w:eastAsia="Calibri" w:hAnsi="Times New Roman" w:cs="Times New Roman"/>
          <w:sz w:val="24"/>
          <w:szCs w:val="24"/>
        </w:rPr>
        <w:t xml:space="preserve">2022 г.                                        </w:t>
      </w:r>
      <w:r w:rsidR="009E233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6080E" w:rsidRPr="00B11610">
        <w:rPr>
          <w:rFonts w:ascii="Times New Roman" w:eastAsia="Calibri" w:hAnsi="Times New Roman" w:cs="Times New Roman"/>
          <w:sz w:val="24"/>
          <w:szCs w:val="24"/>
        </w:rPr>
        <w:t>_</w:t>
      </w:r>
      <w:r w:rsidR="009E2338">
        <w:rPr>
          <w:rFonts w:ascii="Times New Roman" w:eastAsia="Calibri" w:hAnsi="Times New Roman" w:cs="Times New Roman"/>
          <w:sz w:val="24"/>
          <w:szCs w:val="24"/>
        </w:rPr>
        <w:t>_</w:t>
      </w:r>
      <w:r w:rsidR="0086080E" w:rsidRPr="00B11610">
        <w:rPr>
          <w:rFonts w:ascii="Times New Roman" w:eastAsia="Calibri" w:hAnsi="Times New Roman" w:cs="Times New Roman"/>
          <w:sz w:val="24"/>
          <w:szCs w:val="24"/>
        </w:rPr>
        <w:t>____________С.А. Гуторина</w:t>
      </w:r>
    </w:p>
    <w:p w:rsidR="0086080E" w:rsidRPr="00B11610" w:rsidRDefault="0086080E" w:rsidP="00B21A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6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Приказ </w:t>
      </w:r>
      <w:r w:rsidR="00F61A75">
        <w:rPr>
          <w:rFonts w:ascii="Times New Roman" w:eastAsia="Calibri" w:hAnsi="Times New Roman" w:cs="Times New Roman"/>
          <w:sz w:val="24"/>
          <w:szCs w:val="24"/>
        </w:rPr>
        <w:t>от 31.08.2022г. № 635/ш</w:t>
      </w:r>
    </w:p>
    <w:p w:rsidR="0086080E" w:rsidRPr="00B11610" w:rsidRDefault="00D5494D" w:rsidP="00B21A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Советом родителей</w:t>
      </w:r>
      <w:r w:rsidR="0086080E" w:rsidRPr="00B116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F61A75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6080E" w:rsidRPr="00B11610" w:rsidRDefault="0036258E" w:rsidP="00B21A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№ 2 </w:t>
      </w:r>
      <w:r w:rsidR="009157EA">
        <w:rPr>
          <w:rFonts w:ascii="Times New Roman" w:eastAsia="Calibri" w:hAnsi="Times New Roman" w:cs="Times New Roman"/>
          <w:sz w:val="24"/>
          <w:szCs w:val="24"/>
        </w:rPr>
        <w:t>от 08.09.</w:t>
      </w:r>
      <w:r w:rsidR="0086080E" w:rsidRPr="00B11610">
        <w:rPr>
          <w:rFonts w:ascii="Times New Roman" w:eastAsia="Calibri" w:hAnsi="Times New Roman" w:cs="Times New Roman"/>
          <w:sz w:val="24"/>
          <w:szCs w:val="24"/>
        </w:rPr>
        <w:t>2022 г.</w:t>
      </w:r>
    </w:p>
    <w:p w:rsidR="0086080E" w:rsidRPr="00B11610" w:rsidRDefault="00E0020F" w:rsidP="00B116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8886D096-C88A-4D8A-92E6-A4BB6A7DCA51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86080E" w:rsidRPr="00B11610" w:rsidRDefault="0086080E" w:rsidP="00B116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080E" w:rsidRPr="00B11610" w:rsidRDefault="0086080E" w:rsidP="00B11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0E" w:rsidRPr="00B11610" w:rsidRDefault="0086080E" w:rsidP="00B11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0E" w:rsidRPr="00B11610" w:rsidRDefault="0086080E" w:rsidP="00B11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0E" w:rsidRPr="00B11610" w:rsidRDefault="0086080E" w:rsidP="00B11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0E" w:rsidRPr="00B11610" w:rsidRDefault="0086080E" w:rsidP="00B116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0E" w:rsidRPr="00B11610" w:rsidRDefault="0086080E" w:rsidP="00B116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0E" w:rsidRPr="00B11610" w:rsidRDefault="0086080E" w:rsidP="00B116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0E" w:rsidRPr="00B11610" w:rsidRDefault="0086080E" w:rsidP="00B11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80E" w:rsidRPr="00B11610" w:rsidRDefault="0086080E" w:rsidP="00B11610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61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E3010" w:rsidRPr="00B11610">
        <w:rPr>
          <w:rFonts w:ascii="Times New Roman" w:eastAsia="Calibri" w:hAnsi="Times New Roman" w:cs="Times New Roman"/>
          <w:b/>
          <w:sz w:val="28"/>
          <w:szCs w:val="28"/>
        </w:rPr>
        <w:t>ОЛОЖЕНИЕ</w:t>
      </w:r>
    </w:p>
    <w:p w:rsidR="006A00A4" w:rsidRPr="00B11610" w:rsidRDefault="006A00A4" w:rsidP="00B11610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61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E3010" w:rsidRPr="00B11610">
        <w:rPr>
          <w:rFonts w:ascii="Times New Roman" w:eastAsia="Calibri" w:hAnsi="Times New Roman" w:cs="Times New Roman"/>
          <w:b/>
          <w:sz w:val="28"/>
          <w:szCs w:val="28"/>
        </w:rPr>
        <w:t xml:space="preserve"> формах, периодичности, порядке </w:t>
      </w:r>
    </w:p>
    <w:p w:rsidR="006A00A4" w:rsidRPr="00B11610" w:rsidRDefault="006E3010" w:rsidP="00B11610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610">
        <w:rPr>
          <w:rFonts w:ascii="Times New Roman" w:eastAsia="Calibri" w:hAnsi="Times New Roman" w:cs="Times New Roman"/>
          <w:b/>
          <w:sz w:val="28"/>
          <w:szCs w:val="28"/>
        </w:rPr>
        <w:t xml:space="preserve">текущего контроля успеваемости, </w:t>
      </w:r>
    </w:p>
    <w:p w:rsidR="0086080E" w:rsidRPr="00B11610" w:rsidRDefault="006E3010" w:rsidP="00B11610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610">
        <w:rPr>
          <w:rFonts w:ascii="Times New Roman" w:eastAsia="Calibri" w:hAnsi="Times New Roman" w:cs="Times New Roman"/>
          <w:b/>
          <w:sz w:val="28"/>
          <w:szCs w:val="28"/>
        </w:rPr>
        <w:t>промежуточной</w:t>
      </w:r>
      <w:r w:rsidR="006A00A4" w:rsidRPr="00B11610">
        <w:rPr>
          <w:rFonts w:ascii="Times New Roman" w:eastAsia="Calibri" w:hAnsi="Times New Roman" w:cs="Times New Roman"/>
          <w:b/>
          <w:sz w:val="28"/>
          <w:szCs w:val="28"/>
        </w:rPr>
        <w:t xml:space="preserve"> и итоговой </w:t>
      </w:r>
      <w:r w:rsidRPr="00B11610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аттестации</w:t>
      </w:r>
      <w:r w:rsidR="0086080E" w:rsidRPr="00B11610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</w:t>
      </w:r>
    </w:p>
    <w:p w:rsidR="0086080E" w:rsidRPr="00B11610" w:rsidRDefault="0086080E" w:rsidP="00B11610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610">
        <w:rPr>
          <w:rFonts w:ascii="Times New Roman" w:eastAsia="Calibri" w:hAnsi="Times New Roman" w:cs="Times New Roman"/>
          <w:b/>
          <w:sz w:val="28"/>
          <w:szCs w:val="28"/>
        </w:rPr>
        <w:t xml:space="preserve">по дополнительным </w:t>
      </w:r>
      <w:r w:rsidR="006B52BE" w:rsidRPr="006B52BE">
        <w:rPr>
          <w:rFonts w:ascii="Times New Roman" w:eastAsia="Calibri" w:hAnsi="Times New Roman" w:cs="Times New Roman"/>
          <w:b/>
          <w:sz w:val="28"/>
          <w:szCs w:val="28"/>
        </w:rPr>
        <w:t>общеобразовательным</w:t>
      </w:r>
      <w:r w:rsidR="006B52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1610">
        <w:rPr>
          <w:rFonts w:ascii="Times New Roman" w:eastAsia="Calibri" w:hAnsi="Times New Roman" w:cs="Times New Roman"/>
          <w:b/>
          <w:sz w:val="28"/>
          <w:szCs w:val="28"/>
        </w:rPr>
        <w:t>общеразвивающим программам</w:t>
      </w:r>
    </w:p>
    <w:p w:rsidR="006B52BE" w:rsidRDefault="0086080E" w:rsidP="00B11610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61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</w:t>
      </w:r>
    </w:p>
    <w:p w:rsidR="0086080E" w:rsidRPr="00B11610" w:rsidRDefault="0086080E" w:rsidP="00B11610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610">
        <w:rPr>
          <w:rFonts w:ascii="Times New Roman" w:eastAsia="Calibri" w:hAnsi="Times New Roman" w:cs="Times New Roman"/>
          <w:b/>
          <w:sz w:val="28"/>
          <w:szCs w:val="28"/>
        </w:rPr>
        <w:t>«Средняя школа №152 имени А.Д. Березина»</w:t>
      </w:r>
    </w:p>
    <w:p w:rsidR="0086080E" w:rsidRPr="00B11610" w:rsidRDefault="0086080E" w:rsidP="00B11610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67" w:right="684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E0020F" w:rsidRDefault="00E0020F">
      <w:pPr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br w:type="page"/>
      </w:r>
    </w:p>
    <w:p w:rsidR="00887A04" w:rsidRPr="00887A04" w:rsidRDefault="00887A04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B7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положения</w:t>
      </w:r>
    </w:p>
    <w:p w:rsidR="00887A04" w:rsidRPr="00887A04" w:rsidRDefault="00887A04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829B0" w:rsidRDefault="00887A04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Настоящее Положение </w:t>
      </w:r>
      <w:r w:rsidR="000626F7">
        <w:rPr>
          <w:rFonts w:ascii="Times New Roman" w:eastAsia="Times New Roman" w:hAnsi="Times New Roman" w:cs="Times New Roman"/>
          <w:sz w:val="28"/>
          <w:szCs w:val="28"/>
          <w:lang w:eastAsia="zh-CN"/>
        </w:rPr>
        <w:t>о формах, периодичности, порядке текущего контроля успеваемости, промежуточной и итоговой аттестации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по дополнительным </w:t>
      </w:r>
      <w:r w:rsidR="006B52BE" w:rsidRPr="006B52B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общеобразовательным</w:t>
      </w:r>
      <w:r w:rsidR="006B52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общеразвивающим </w:t>
      </w:r>
      <w:r w:rsidR="00B664CD"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программам </w:t>
      </w:r>
      <w:r w:rsidR="00B664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– Положение) 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автономного общеобразовательного учреждения «Средняя школа № 152 имени А.Д. Березина (далее – Школа</w:t>
      </w:r>
      <w:r w:rsidR="001421BD">
        <w:rPr>
          <w:rFonts w:ascii="Times New Roman" w:eastAsia="Times New Roman" w:hAnsi="Times New Roman" w:cs="Times New Roman"/>
          <w:sz w:val="28"/>
          <w:szCs w:val="28"/>
          <w:lang w:eastAsia="zh-CN"/>
        </w:rPr>
        <w:t>) разработано в соответствии с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87A04" w:rsidRPr="00887A04" w:rsidRDefault="00887A04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45FC2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29.12.2012 № 273-ФЗ "Об образовании в</w:t>
      </w:r>
      <w:r w:rsidR="00045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Федерации";</w:t>
      </w:r>
    </w:p>
    <w:p w:rsidR="00DF5257" w:rsidRDefault="00045FC2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DF525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просвещения</w:t>
      </w:r>
      <w:r w:rsidR="001421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</w:t>
      </w:r>
      <w:r w:rsidR="00546A2A"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09.11.2018 г. № 196</w:t>
      </w:r>
      <w:r w:rsidR="00546A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0A4433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</w:t>
      </w:r>
      <w:r w:rsidR="00546A2A">
        <w:rPr>
          <w:rFonts w:ascii="Times New Roman" w:eastAsia="Times New Roman" w:hAnsi="Times New Roman" w:cs="Times New Roman"/>
          <w:sz w:val="28"/>
          <w:szCs w:val="28"/>
          <w:lang w:eastAsia="zh-CN"/>
        </w:rPr>
        <w:t>орядка</w:t>
      </w:r>
      <w:r w:rsidR="00887A04"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87A04"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дополнитель</w:t>
      </w:r>
      <w:r w:rsidR="00DF5257">
        <w:rPr>
          <w:rFonts w:ascii="Times New Roman" w:eastAsia="Times New Roman" w:hAnsi="Times New Roman" w:cs="Times New Roman"/>
          <w:sz w:val="28"/>
          <w:szCs w:val="28"/>
          <w:lang w:eastAsia="zh-CN"/>
        </w:rPr>
        <w:t>ным общеразвивающим программам»;</w:t>
      </w:r>
    </w:p>
    <w:p w:rsidR="00DF5257" w:rsidRDefault="00DF5257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4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r w:rsidR="008F7739" w:rsidRP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</w:t>
      </w:r>
      <w:r w:rsid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 образования и науки</w:t>
      </w:r>
      <w:r w:rsidR="008F7739" w:rsidRP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</w:t>
      </w:r>
      <w:r w:rsid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>23.08.2017 г. № 816</w:t>
      </w:r>
      <w:r w:rsidR="008F7739" w:rsidRP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утверждении П</w:t>
      </w:r>
      <w:r w:rsidR="008F7739" w:rsidRP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>орядка</w:t>
      </w:r>
      <w:r w:rsidR="000A44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87A04" w:rsidRPr="00887A04" w:rsidRDefault="00887A04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045FC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Главного государственного санитарного врача РФ от 28.09.2020 № 28 “Об утверждении санитарных правил CП 2.4.3648-20” Санитарно-эпидемиологические требования к организациям воспитания и обучения, отдыха и оздоровления детей и молодежи" (вместе с "CП 2.4.3648-20 Санитарные правила...") (Зарегистрировано в Минюсте России 18.12.2020 № 61573);</w:t>
      </w:r>
    </w:p>
    <w:p w:rsidR="00887A04" w:rsidRPr="00887A04" w:rsidRDefault="00887A04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828C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Главного государственного   санитарного  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обитания” (вместе с "СанПиН 1.2.3685-21. Санитарные правила и нормы...") (Зарегистрировано в Минюсте России 29.01.2021 №62296);</w:t>
      </w:r>
    </w:p>
    <w:p w:rsidR="00887A04" w:rsidRPr="00887A04" w:rsidRDefault="00A828C4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232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Уставом </w:t>
      </w:r>
      <w:r w:rsidR="00523233"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Школы</w:t>
      </w:r>
      <w:r w:rsidR="00887A04"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87A04" w:rsidRDefault="00253BF6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</w:t>
      </w:r>
      <w:r w:rsidR="00887A04"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  <w:r w:rsidR="009846D3" w:rsidRPr="009846D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Положение о</w:t>
      </w:r>
      <w:r w:rsidR="009846D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пределяет формы, периодичность, порядок</w:t>
      </w:r>
      <w:r w:rsidR="009846D3" w:rsidRPr="009846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текущего контроля успеваемости, промежуточной и итоговой аттестации обучающихся по дополнительным </w:t>
      </w:r>
      <w:r w:rsidR="006B52BE" w:rsidRPr="006B52B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общеобразовательным</w:t>
      </w:r>
      <w:r w:rsidR="006B52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46D3" w:rsidRPr="009846D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общеразвивающим программам</w:t>
      </w:r>
      <w:r w:rsidR="009846D3">
        <w:rPr>
          <w:rFonts w:ascii="Times New Roman" w:eastAsia="Times New Roman" w:hAnsi="Times New Roman" w:cs="Times New Roman"/>
          <w:sz w:val="28"/>
          <w:szCs w:val="28"/>
          <w:lang w:eastAsia="zh-CN"/>
        </w:rPr>
        <w:t>, их перевод на следующий год обучения</w:t>
      </w:r>
      <w:r w:rsidR="006B3DAE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 итогам промежуточной аттестации освоения Программы.</w:t>
      </w:r>
    </w:p>
    <w:p w:rsidR="00C95AAE" w:rsidRDefault="004E7C9D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 Образовательные достижения обучающихся подлежат текущему контролю успеваемости, промежуточной и итоговой аттестации.</w:t>
      </w:r>
    </w:p>
    <w:p w:rsidR="004E7C9D" w:rsidRDefault="001A7FBA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 </w:t>
      </w:r>
      <w:r w:rsidR="004E7C9D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Текущий контроль успеваемости, промежуточную и итоговую ат</w:t>
      </w:r>
      <w:r w:rsidR="00C71205">
        <w:rPr>
          <w:rFonts w:ascii="Times New Roman" w:eastAsia="Times New Roman" w:hAnsi="Times New Roman" w:cs="Times New Roman"/>
          <w:sz w:val="28"/>
          <w:szCs w:val="28"/>
          <w:lang w:eastAsia="zh-CN"/>
        </w:rPr>
        <w:t>тестацию обучающихся осуществляю</w:t>
      </w:r>
      <w:r w:rsidR="004E7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 </w:t>
      </w:r>
      <w:r w:rsidR="00C712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педагогические работники в соответствии с должностными обязанностями.</w:t>
      </w:r>
    </w:p>
    <w:p w:rsidR="00C71205" w:rsidRDefault="00C71205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1.5. </w:t>
      </w:r>
      <w:r w:rsidR="007D1F38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о результатах промежуточной и итоговой аттестации осуществляется на родительских собраниях, а так же через информационные системы общего пользования</w:t>
      </w:r>
      <w:r w:rsidR="00524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(официальный сайт Школы).</w:t>
      </w:r>
    </w:p>
    <w:p w:rsidR="001A7FBA" w:rsidRDefault="0052425B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1.6. </w:t>
      </w:r>
      <w:r w:rsidR="00835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Основными потребителями информации о результатах текущего контроля успеваемости, </w:t>
      </w:r>
      <w:r w:rsidR="00835DD1" w:rsidRPr="00835DD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промежуточной и итоговой аттестации</w:t>
      </w:r>
      <w:r w:rsidR="00835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участники образовательных отношений: педагоги, обучающиеся, родители (законные представители) обучающихся.</w:t>
      </w:r>
    </w:p>
    <w:p w:rsidR="000620E9" w:rsidRPr="002A6017" w:rsidRDefault="000620E9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A5F3B" w:rsidRPr="007A5F3B" w:rsidRDefault="005B709E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7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F3B" w:rsidRPr="007A5F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Начальный (вводный) контроль </w:t>
      </w:r>
      <w:del w:id="1" w:author="Светлана" w:date="2018-03-22T09:52:00Z">
        <w:r w:rsidR="007A5F3B" w:rsidRPr="007A5F3B">
          <w:rPr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delText>учащихся</w:delText>
        </w:r>
      </w:del>
      <w:ins w:id="2" w:author="Светлана" w:date="2018-03-22T09:52:00Z">
        <w:r w:rsidR="007A5F3B" w:rsidRPr="007A5F3B">
          <w:rPr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t>обучающихся</w:t>
        </w:r>
      </w:ins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16769" w:rsidRDefault="001F0467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Начальный (вводный) контроль </w:t>
      </w:r>
      <w:del w:id="3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4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проводится в начале учебного года с обучающимися первого года обучения и с вновь прибывшими обучающимися. </w:t>
      </w:r>
    </w:p>
    <w:p w:rsidR="001F0467" w:rsidRDefault="00716769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67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Начальный (вводный)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проводится с целью определения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ня развития детей, </w:t>
      </w:r>
      <w:r w:rsidR="001F0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их </w:t>
      </w:r>
      <w:r w:rsidR="001F0467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способностей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начальном этапе. </w:t>
      </w:r>
    </w:p>
    <w:p w:rsidR="007A5F3B" w:rsidRDefault="00C2050B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1F0467">
        <w:rPr>
          <w:rFonts w:ascii="Times New Roman" w:eastAsia="Times New Roman" w:hAnsi="Times New Roman" w:cs="Times New Roman"/>
          <w:sz w:val="28"/>
          <w:szCs w:val="28"/>
          <w:lang w:eastAsia="zh-CN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F0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Формы контроля – беседа, опрос, тестирование, анкетирование.</w:t>
      </w:r>
    </w:p>
    <w:p w:rsidR="001F0467" w:rsidRPr="007A5F3B" w:rsidRDefault="001F0467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2.3. Результаты начального (вводного) контроля заносятся в протокол вводного контроля (приложение1).</w:t>
      </w:r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A5F3B" w:rsidRPr="007A5F3B" w:rsidRDefault="001F0467" w:rsidP="000620E9">
      <w:pPr>
        <w:tabs>
          <w:tab w:val="left" w:pos="3060"/>
        </w:tabs>
        <w:suppressAutoHyphens/>
        <w:spacing w:after="0" w:line="240" w:lineRule="auto"/>
        <w:ind w:left="567" w:right="52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 </w:t>
      </w:r>
      <w:r w:rsidR="007A5F3B" w:rsidRPr="007A5F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Текущий контроль успеваемости </w:t>
      </w:r>
      <w:del w:id="5" w:author="Светлана" w:date="2018-03-22T09:52:00Z">
        <w:r w:rsidR="007A5F3B" w:rsidRPr="007A5F3B">
          <w:rPr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delText>учащихся</w:delText>
        </w:r>
      </w:del>
      <w:ins w:id="6" w:author="Светлана" w:date="2018-03-22T09:52:00Z">
        <w:r w:rsidR="007A5F3B" w:rsidRPr="007A5F3B">
          <w:rPr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t>обучающихся</w:t>
        </w:r>
      </w:ins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A5F3B" w:rsidRPr="007A5F3B" w:rsidRDefault="007A5F3B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3.1.</w:t>
      </w:r>
      <w:r w:rsidR="005B7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Текущий контроль успеваемости </w:t>
      </w:r>
      <w:del w:id="7" w:author="Светлана" w:date="2018-03-22T09:52:00Z">
        <w:r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8" w:author="Светлана" w:date="2018-03-22T09:52:00Z">
        <w:r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это систематическая проверка образовательных (учебных) достижений </w:t>
      </w:r>
      <w:del w:id="9" w:author="Светлана" w:date="2018-03-22T09:52:00Z">
        <w:r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10" w:author="Светлана" w:date="2018-03-22T09:52:00Z">
        <w:r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проводимая педагогом в ходе </w:t>
      </w:r>
      <w:r w:rsidR="00614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реализации дополнительной </w:t>
      </w:r>
      <w:r w:rsidR="00614D4D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общеразвивающей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программой.</w:t>
      </w:r>
    </w:p>
    <w:p w:rsidR="007A5F3B" w:rsidRPr="007A5F3B" w:rsidRDefault="00614D4D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текущего 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нтроля успеваемости заключается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определении степени освоения обучающимися дополнительной общеобразовательной общеразвивающей программы в течение учебного года по всем образовательным программам учебного плана во всех учебных группах.</w:t>
      </w:r>
    </w:p>
    <w:p w:rsidR="007A5F3B" w:rsidRPr="007A5F3B" w:rsidRDefault="007A5F3B" w:rsidP="002A6017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3.2.</w:t>
      </w:r>
      <w:r w:rsidR="00D22D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Текущий контроль успеваемости </w:t>
      </w:r>
      <w:del w:id="11" w:author="Светлана" w:date="2018-03-22T09:52:00Z">
        <w:r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12" w:author="Светлана" w:date="2018-03-22T09:52:00Z">
        <w:r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Школе осуществляется педагогом дополнительного образования по каждой изученной теме.</w:t>
      </w:r>
    </w:p>
    <w:p w:rsidR="007A5F3B" w:rsidRPr="007A5F3B" w:rsidRDefault="00FA31C1" w:rsidP="002A6017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3.3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22D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материала контроля определяется педагогом на основании содержания программного материала.</w:t>
      </w:r>
    </w:p>
    <w:p w:rsidR="007A5F3B" w:rsidRPr="007A5F3B" w:rsidRDefault="00FA31C1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3.4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22D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Форму текущего контроля определяет педагог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дополнительного образования</w:t>
      </w:r>
      <w:r w:rsidR="00DB39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учетом возраста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del w:id="13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14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, уровня обученности детей, содержания учебного материала, используемых им образовательных технологий и др.</w:t>
      </w:r>
    </w:p>
    <w:p w:rsidR="007A5F3B" w:rsidRPr="007A5F3B" w:rsidRDefault="00DB3977" w:rsidP="000620E9">
      <w:pPr>
        <w:suppressAutoHyphens/>
        <w:spacing w:after="0" w:line="240" w:lineRule="auto"/>
        <w:ind w:left="567" w:right="525" w:firstLine="73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3.5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22D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Текущий контроль может проводиться в следующих формах: собеседование, тестирование, творческие и самостоятельные исследовательские работы, </w:t>
      </w:r>
      <w:r w:rsidR="00F20E9F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мастер-классы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практические работы, зачеты, выставки, отчетные концерты, спортивные соревнования, сдача нормативов, интеллектуальные состязания, конкурсы, олимпиады, конференции, турниры, спектакли, итоговые занятия, концертное прослушивание, защита творческих работ и проектов, доклад, тематические чтения и др.</w:t>
      </w:r>
    </w:p>
    <w:p w:rsidR="007A5F3B" w:rsidRPr="007A5F3B" w:rsidRDefault="00D22D1D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</w:t>
      </w:r>
      <w:r w:rsidR="00146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3.6. </w:t>
      </w:r>
      <w:r w:rsidR="00F77E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4670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осуществлении текущего контроля</w:t>
      </w:r>
      <w:r w:rsidR="007C57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используется без отметочная система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оценивания.</w:t>
      </w:r>
      <w:r w:rsidR="00F01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</w:t>
      </w:r>
      <w:r w:rsidR="00F77E6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отметочная система</w:t>
      </w:r>
      <w:r w:rsidR="00F01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оценивания образовательных результатов </w:t>
      </w:r>
      <w:r w:rsidR="0019025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 предусматривают выявление индивидуальной динамики уровня освоения разделов</w:t>
      </w:r>
      <w:r w:rsidR="00C45B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дополнительной общеразвивающей программы обучающимся и не подразумевает сравнение его с другими детьми. Результаты текущего контроля заносят в протокол текущего контроля освоения дополнительной общеразвивающей программы</w:t>
      </w:r>
      <w:r w:rsid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(приложение 4)</w:t>
      </w:r>
      <w:r w:rsidR="00C45BC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A5F3B" w:rsidRPr="000620E9" w:rsidRDefault="000620E9" w:rsidP="000620E9">
      <w:pPr>
        <w:tabs>
          <w:tab w:val="left" w:pos="3120"/>
        </w:tabs>
        <w:suppressAutoHyphens/>
        <w:spacing w:after="0" w:line="240" w:lineRule="auto"/>
        <w:ind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4.</w:t>
      </w:r>
      <w:r w:rsidRPr="000620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7A5F3B" w:rsidRPr="000620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Промежуточная аттестация </w:t>
      </w:r>
      <w:del w:id="15" w:author="Светлана" w:date="2018-03-22T09:52:00Z">
        <w:r w:rsidR="007A5F3B" w:rsidRPr="000620E9">
          <w:rPr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delText>учащихся</w:delText>
        </w:r>
      </w:del>
      <w:ins w:id="16" w:author="Светлана" w:date="2018-03-22T09:52:00Z">
        <w:r w:rsidR="007A5F3B" w:rsidRPr="000620E9">
          <w:rPr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t>обучающихся</w:t>
        </w:r>
      </w:ins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vertAlign w:val="subscript"/>
          <w:lang w:eastAsia="zh-CN"/>
        </w:rPr>
      </w:pPr>
    </w:p>
    <w:p w:rsidR="007A5F3B" w:rsidRPr="007A5F3B" w:rsidRDefault="00F0543B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 </w:t>
      </w:r>
      <w:r w:rsidR="007A5F3B" w:rsidRPr="00F054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Промежуточная </w:t>
      </w:r>
      <w:r w:rsidRPr="00F0543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аттестация –</w:t>
      </w:r>
      <w:r w:rsidR="007A5F3B" w:rsidRPr="00F054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 установление уровня достижения результатов</w:t>
      </w:r>
      <w:r w:rsidR="00A62FCC" w:rsidRPr="00F054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за определенный промежуток учебного времени – полугодие, год.</w:t>
      </w:r>
    </w:p>
    <w:p w:rsidR="007A5F3B" w:rsidRPr="007A5F3B" w:rsidRDefault="002262DE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4.2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943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Промежуточная аттестация </w:t>
      </w:r>
      <w:del w:id="17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18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может </w:t>
      </w:r>
      <w:r w:rsidR="002F54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проводиться в следующих формах: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собеседование, тестирование, творческие и самостоятельные исследовательские работы, контрольные</w:t>
      </w:r>
      <w:r w:rsidR="002F54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занятия, практические работы, зачеты, выставки, отчетные концерты, спортивные соревнования, сдача нормативов, интеллектуальные состязания, конкурсы, олимпиады, конференции, турниры, спектакли, итоговые занятия, концертное прослушивание, защита творческих работ и проектов, доклад, тематические чтения и др.</w:t>
      </w:r>
    </w:p>
    <w:p w:rsidR="007A5F3B" w:rsidRPr="007A5F3B" w:rsidRDefault="002F54E0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4.3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Материалы для промежуточной аттестации разрабатываются с учетом до</w:t>
      </w:r>
      <w:r w:rsidR="00327B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полнительных </w:t>
      </w:r>
      <w:r w:rsidR="00012F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общеобразовательных </w:t>
      </w:r>
      <w:r w:rsidR="00327B7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развивающих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 педагогами д</w:t>
      </w:r>
      <w:r w:rsidR="00327B71">
        <w:rPr>
          <w:rFonts w:ascii="Times New Roman" w:eastAsia="Times New Roman" w:hAnsi="Times New Roman" w:cs="Times New Roman"/>
          <w:sz w:val="28"/>
          <w:szCs w:val="28"/>
          <w:lang w:eastAsia="zh-CN"/>
        </w:rPr>
        <w:t>ополнительного образования их реализующими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A5F3B" w:rsidRDefault="00004B49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4.4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Промежуточная аттестация </w:t>
      </w:r>
      <w:del w:id="19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20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проводится за полугодие не позднее 30 декабря и за год не позднее 30 мая.</w:t>
      </w:r>
    </w:p>
    <w:p w:rsidR="00004B49" w:rsidRDefault="009C2743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4.5. </w:t>
      </w:r>
      <w:r w:rsidR="006B4565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Достигнутые обучающимися образовательные результаты заносятся в протокол результатов промежуточной</w:t>
      </w:r>
      <w:r w:rsid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аттестации (приложение 2</w:t>
      </w:r>
      <w:r w:rsidR="003C77DD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3C77DD" w:rsidRPr="007A5F3B" w:rsidRDefault="003C77DD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A5F3B" w:rsidRPr="000648B1" w:rsidRDefault="009F0920" w:rsidP="000620E9">
      <w:pPr>
        <w:tabs>
          <w:tab w:val="left" w:pos="3480"/>
        </w:tabs>
        <w:suppressAutoHyphens/>
        <w:spacing w:after="0" w:line="240" w:lineRule="auto"/>
        <w:ind w:left="567" w:right="52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648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A5F3B" w:rsidRPr="000648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Итоговая аттестация </w:t>
      </w:r>
      <w:del w:id="21" w:author="Светлана" w:date="2018-03-22T09:52:00Z">
        <w:r w:rsidR="007A5F3B" w:rsidRPr="000648B1">
          <w:rPr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delText>учащихся</w:delText>
        </w:r>
      </w:del>
      <w:ins w:id="22" w:author="Светлана" w:date="2018-03-22T09:52:00Z">
        <w:r w:rsidR="007A5F3B" w:rsidRPr="000648B1">
          <w:rPr>
            <w:rFonts w:ascii="Times New Roman" w:eastAsia="Times New Roman" w:hAnsi="Times New Roman" w:cs="Times New Roman"/>
            <w:b/>
            <w:sz w:val="28"/>
            <w:szCs w:val="28"/>
            <w:lang w:eastAsia="zh-CN"/>
          </w:rPr>
          <w:t>обучающихся</w:t>
        </w:r>
      </w:ins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A5F3B" w:rsidRPr="00E83D8F" w:rsidRDefault="007A5F3B" w:rsidP="000620E9">
      <w:pPr>
        <w:pStyle w:val="a3"/>
        <w:numPr>
          <w:ilvl w:val="1"/>
          <w:numId w:val="7"/>
        </w:numPr>
        <w:suppressAutoHyphens/>
        <w:spacing w:after="0" w:line="240" w:lineRule="auto"/>
        <w:ind w:left="567" w:right="5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4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Итоговая аттестация </w:t>
      </w:r>
      <w:del w:id="23" w:author="Светлана" w:date="2018-03-22T09:52:00Z">
        <w:r w:rsidRPr="000648B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24" w:author="Светлана" w:date="2018-03-22T09:52:00Z">
        <w:r w:rsidRPr="000648B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Pr="00064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</w:t>
      </w:r>
      <w:r w:rsidR="00012F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одится по окончанию обучения по </w:t>
      </w:r>
      <w:r w:rsidR="000648B1" w:rsidRPr="00064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дополнительной </w:t>
      </w:r>
      <w:r w:rsidR="00012F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общеобразовательной </w:t>
      </w:r>
      <w:r w:rsidR="000648B1" w:rsidRPr="000648B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общеразвивающей</w:t>
      </w:r>
      <w:r w:rsidR="00C903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</w:t>
      </w:r>
      <w:r w:rsidRPr="000648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A5F3B" w:rsidRPr="007A5F3B" w:rsidRDefault="007A5F3B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5.2.Итоговая аттестация </w:t>
      </w:r>
      <w:del w:id="25" w:author="Светлана" w:date="2018-03-22T09:52:00Z">
        <w:r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26" w:author="Светлана" w:date="2018-03-22T09:52:00Z">
        <w:r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может проводиться в следующих формах: собеседование, тестирование, творческие и самостоятельные исследовательские работы, контрольные занятия, практические работы, зачеты, выставки, отчетные концерты, спортивные соревнования, сдача нормативов, интеллектуальные состязания, конкурсы, олимпиады, конференции, турниры, спектакли, итоговые занятия, концертное прослушивание, защита творческих работ и проектов, доклад, тематические чтения и др.</w:t>
      </w:r>
    </w:p>
    <w:p w:rsidR="007A5F3B" w:rsidRDefault="007A5F3B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5.3.Для проведения итоговой аттестации формируется аттестационная комиссия, в количестве не менее 3-х человек, в состав которой входят: 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руководитель стр</w:t>
      </w:r>
      <w:r w:rsidR="003C5F38">
        <w:rPr>
          <w:rFonts w:ascii="Times New Roman" w:eastAsia="Times New Roman" w:hAnsi="Times New Roman" w:cs="Times New Roman"/>
          <w:sz w:val="28"/>
          <w:szCs w:val="28"/>
          <w:lang w:eastAsia="zh-CN"/>
        </w:rPr>
        <w:t>уктурного подразделения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, педагоги дополнительного образования, имеющие высшую квалификационную категорию.</w:t>
      </w:r>
    </w:p>
    <w:p w:rsidR="00BE2962" w:rsidRDefault="00992B44" w:rsidP="000620E9">
      <w:pPr>
        <w:suppressAutoHyphens/>
        <w:spacing w:after="0" w:line="240" w:lineRule="auto"/>
        <w:ind w:left="567" w:right="525" w:firstLine="44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E2962">
        <w:rPr>
          <w:rFonts w:ascii="Times New Roman" w:eastAsia="Times New Roman" w:hAnsi="Times New Roman" w:cs="Times New Roman"/>
          <w:sz w:val="28"/>
          <w:szCs w:val="28"/>
          <w:lang w:eastAsia="zh-CN"/>
        </w:rPr>
        <w:t>5.4. Критерии оценки освоения программы.</w:t>
      </w:r>
    </w:p>
    <w:p w:rsidR="00BE2962" w:rsidRDefault="00992B44" w:rsidP="000620E9">
      <w:pPr>
        <w:suppressAutoHyphens/>
        <w:spacing w:after="0" w:line="240" w:lineRule="auto"/>
        <w:ind w:left="567" w:right="525" w:firstLine="44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5.4.1. </w:t>
      </w:r>
      <w:r w:rsidR="006F6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Критерии оценки уровня </w:t>
      </w:r>
      <w:r w:rsidR="00F829F0">
        <w:rPr>
          <w:rFonts w:ascii="Times New Roman" w:eastAsia="Times New Roman" w:hAnsi="Times New Roman" w:cs="Times New Roman"/>
          <w:sz w:val="28"/>
          <w:szCs w:val="28"/>
          <w:lang w:eastAsia="zh-CN"/>
        </w:rPr>
        <w:t>теоритической подготовки</w:t>
      </w:r>
      <w:r w:rsidR="006F6256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1F416E" w:rsidRPr="001F416E" w:rsidRDefault="001F416E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41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высокий уровень – обучающийся освоил практически весь объем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1F416E" w:rsidRPr="001F416E" w:rsidRDefault="001F416E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41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средний уровень – у учащегося объем усвоенных знаний составляет 70-50%; сочетает специальную терминологию с бытовой;</w:t>
      </w:r>
    </w:p>
    <w:p w:rsidR="001F416E" w:rsidRPr="001F416E" w:rsidRDefault="001F416E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41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низкий уровень – обучающийся овладел менее чем 50% объема знаний, предусмотренных программой; обучающийся, как правило, избегает употреблять специальные термины.</w:t>
      </w:r>
    </w:p>
    <w:p w:rsidR="001F416E" w:rsidRPr="001F416E" w:rsidRDefault="00992B44" w:rsidP="000620E9">
      <w:pPr>
        <w:suppressAutoHyphens/>
        <w:spacing w:after="0" w:line="240" w:lineRule="auto"/>
        <w:ind w:left="567" w:right="525" w:firstLine="44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1F416E" w:rsidRPr="001F416E">
        <w:rPr>
          <w:rFonts w:ascii="Times New Roman" w:eastAsia="Times New Roman" w:hAnsi="Times New Roman" w:cs="Times New Roman"/>
          <w:sz w:val="28"/>
          <w:szCs w:val="28"/>
          <w:lang w:eastAsia="zh-CN"/>
        </w:rPr>
        <w:t>5.4.2.Критерии оценки уровня практической подготовки:</w:t>
      </w:r>
    </w:p>
    <w:p w:rsidR="001F416E" w:rsidRPr="001F416E" w:rsidRDefault="001F416E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41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высокий уровень – обучающийся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1F416E" w:rsidRPr="001F416E" w:rsidRDefault="001F416E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41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средний уровень – у учащегося объем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:rsidR="00BE2962" w:rsidRPr="007A5F3B" w:rsidRDefault="001F416E" w:rsidP="000620E9">
      <w:pPr>
        <w:suppressAutoHyphens/>
        <w:spacing w:after="0" w:line="240" w:lineRule="auto"/>
        <w:ind w:left="567"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F416E">
        <w:rPr>
          <w:rFonts w:ascii="Times New Roman" w:eastAsia="Times New Roman" w:hAnsi="Times New Roman" w:cs="Times New Roman"/>
          <w:sz w:val="28"/>
          <w:szCs w:val="28"/>
          <w:lang w:eastAsia="zh-CN"/>
        </w:rPr>
        <w:t>– низкий уровень – обучающийся овладел менее чем 50%, предусмотренных умений и навыков; испытывает серьезные затруднения при работе с оборудованием; в состоянии выполнять лишь простейшие практические задания педагога.</w:t>
      </w:r>
    </w:p>
    <w:p w:rsidR="007A5F3B" w:rsidRPr="007A5F3B" w:rsidRDefault="00F829F0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5.5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Результаты итоговой аттестации </w:t>
      </w:r>
      <w:del w:id="27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delText>учащихся</w:delText>
        </w:r>
      </w:del>
      <w:ins w:id="28" w:author="Светлана" w:date="2018-03-22T09:52:00Z">
        <w:r w:rsidR="007A5F3B" w:rsidRPr="007A5F3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обучающихся</w:t>
        </w:r>
      </w:ins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E6B7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фиксируются в Протоколе итоговой аттестации</w:t>
      </w:r>
      <w:r w:rsidR="003A01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обучающихся, </w:t>
      </w:r>
      <w:r w:rsidR="00BF2F2E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является</w:t>
      </w:r>
      <w:r w:rsidR="003A01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одним из отчетных документов и хранится у руководителя структур</w:t>
      </w:r>
      <w:r w:rsid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подразделения (приложение 3</w:t>
      </w:r>
      <w:r w:rsidR="003A01B0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A5F3B" w:rsidRPr="007A5F3B" w:rsidRDefault="007A5F3B" w:rsidP="000620E9">
      <w:pPr>
        <w:suppressAutoHyphens/>
        <w:spacing w:after="0" w:line="240" w:lineRule="auto"/>
        <w:ind w:left="567" w:right="52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Порядок внесения изменений и (или) дополнений в Положение</w:t>
      </w:r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A5F3B" w:rsidRPr="007A5F3B" w:rsidRDefault="007A5F3B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6.1.</w:t>
      </w:r>
      <w:r w:rsidR="00DB7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Инициатива внесения изменений и (или) дополнений в настоящее Положение может исходить от</w:t>
      </w:r>
      <w:r w:rsidR="00E821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педагогов дополнительного </w:t>
      </w:r>
      <w:r w:rsidR="00DB7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образования, </w:t>
      </w:r>
      <w:r w:rsidR="00DB7CC1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, родителей</w:t>
      </w:r>
      <w:r w:rsidR="00DB7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(законных представителей)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, администрации Школы.</w:t>
      </w:r>
    </w:p>
    <w:p w:rsidR="00BF2F2E" w:rsidRDefault="007A5F3B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="00DB7CC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B7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Внесенные изменения вступают в силу с учебного года, следующего за годом принятия решения о внесении изменений.</w:t>
      </w:r>
    </w:p>
    <w:p w:rsidR="00BF2F2E" w:rsidRDefault="00BF2F2E" w:rsidP="000620E9">
      <w:pPr>
        <w:suppressAutoHyphens/>
        <w:spacing w:after="0" w:line="240" w:lineRule="auto"/>
        <w:ind w:left="567" w:right="5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2F2E" w:rsidRDefault="00BF2F2E" w:rsidP="000620E9">
      <w:pPr>
        <w:suppressAutoHyphens/>
        <w:spacing w:after="0" w:line="240" w:lineRule="auto"/>
        <w:ind w:left="567" w:right="5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7CC1" w:rsidRDefault="00DB7CC1" w:rsidP="000620E9">
      <w:pPr>
        <w:suppressAutoHyphens/>
        <w:spacing w:after="0" w:line="240" w:lineRule="auto"/>
        <w:ind w:left="567" w:right="5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действия Положения – до внесения  новых изменений.</w:t>
      </w:r>
    </w:p>
    <w:p w:rsidR="00BF2F2E" w:rsidRDefault="00BF2F2E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1177" w:rsidRDefault="00421177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1177" w:rsidRDefault="00421177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1177" w:rsidRDefault="00421177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1177" w:rsidRDefault="00421177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1177" w:rsidRDefault="00421177" w:rsidP="000620E9">
      <w:pPr>
        <w:suppressAutoHyphens/>
        <w:spacing w:after="0" w:line="240" w:lineRule="auto"/>
        <w:ind w:left="567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2F2E" w:rsidRDefault="00BF2F2E" w:rsidP="009F0920">
      <w:pPr>
        <w:suppressAutoHyphens/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0920" w:rsidRDefault="009F0920" w:rsidP="009F0920">
      <w:pPr>
        <w:suppressAutoHyphens/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725A" w:rsidRPr="00587D08" w:rsidRDefault="007A5F3B" w:rsidP="009F0920">
      <w:pPr>
        <w:suppressAutoHyphens/>
        <w:spacing w:after="0" w:line="240" w:lineRule="auto"/>
        <w:ind w:left="4536" w:right="525"/>
        <w:rPr>
          <w:rFonts w:ascii="Times New Roman" w:eastAsia="Times New Roman" w:hAnsi="Times New Roman" w:cs="Times New Roman"/>
          <w:lang w:eastAsia="zh-CN"/>
        </w:rPr>
      </w:pPr>
      <w:r w:rsidRPr="007A5F3B">
        <w:rPr>
          <w:rFonts w:ascii="Times New Roman" w:eastAsia="Times New Roman" w:hAnsi="Times New Roman" w:cs="Times New Roman"/>
          <w:lang w:eastAsia="zh-CN"/>
        </w:rPr>
        <w:t>Приложение 1</w:t>
      </w:r>
      <w:r w:rsidR="00421177" w:rsidRPr="00587D08">
        <w:rPr>
          <w:rFonts w:ascii="Times New Roman" w:eastAsia="Times New Roman" w:hAnsi="Times New Roman" w:cs="Times New Roman"/>
          <w:lang w:eastAsia="zh-CN"/>
        </w:rPr>
        <w:t xml:space="preserve">                                   </w:t>
      </w:r>
    </w:p>
    <w:p w:rsidR="00694CF3" w:rsidRPr="00587D08" w:rsidRDefault="00DF725A" w:rsidP="009F0920">
      <w:pPr>
        <w:suppressAutoHyphens/>
        <w:spacing w:after="0" w:line="240" w:lineRule="auto"/>
        <w:ind w:left="4536" w:right="525"/>
        <w:rPr>
          <w:rFonts w:ascii="Times New Roman" w:eastAsia="Times New Roman" w:hAnsi="Times New Roman" w:cs="Times New Roman"/>
          <w:lang w:eastAsia="zh-CN"/>
        </w:rPr>
      </w:pPr>
      <w:r w:rsidRPr="00587D08">
        <w:rPr>
          <w:rFonts w:ascii="Times New Roman" w:eastAsia="Times New Roman" w:hAnsi="Times New Roman" w:cs="Times New Roman"/>
          <w:lang w:eastAsia="zh-CN"/>
        </w:rPr>
        <w:t>к</w:t>
      </w:r>
      <w:r w:rsidR="00587D08">
        <w:rPr>
          <w:rFonts w:ascii="Times New Roman" w:eastAsia="Times New Roman" w:hAnsi="Times New Roman" w:cs="Times New Roman"/>
          <w:lang w:eastAsia="zh-CN"/>
        </w:rPr>
        <w:t xml:space="preserve"> </w:t>
      </w:r>
      <w:r w:rsidR="007A5F3B" w:rsidRPr="007A5F3B">
        <w:rPr>
          <w:rFonts w:ascii="Times New Roman" w:eastAsia="Times New Roman" w:hAnsi="Times New Roman" w:cs="Times New Roman"/>
          <w:lang w:eastAsia="zh-CN"/>
        </w:rPr>
        <w:t>Положению</w:t>
      </w:r>
      <w:r w:rsidR="00421177" w:rsidRPr="00587D08">
        <w:rPr>
          <w:rFonts w:ascii="Times New Roman" w:eastAsia="Times New Roman" w:hAnsi="Times New Roman" w:cs="Times New Roman"/>
          <w:lang w:eastAsia="zh-CN"/>
        </w:rPr>
        <w:t xml:space="preserve"> о </w:t>
      </w:r>
      <w:r w:rsidRPr="00587D08">
        <w:rPr>
          <w:rFonts w:ascii="Times New Roman" w:eastAsia="Times New Roman" w:hAnsi="Times New Roman" w:cs="Times New Roman"/>
          <w:lang w:eastAsia="zh-CN"/>
        </w:rPr>
        <w:t xml:space="preserve">формах, периодичности,        </w:t>
      </w:r>
      <w:r w:rsidR="00694CF3" w:rsidRPr="00587D08">
        <w:rPr>
          <w:rFonts w:ascii="Times New Roman" w:eastAsia="Times New Roman" w:hAnsi="Times New Roman" w:cs="Times New Roman"/>
          <w:lang w:eastAsia="zh-CN"/>
        </w:rPr>
        <w:t>порядке текущего контроля успеваемости, промежуточной и ит</w:t>
      </w:r>
      <w:r w:rsidR="00587D08" w:rsidRPr="00587D08">
        <w:rPr>
          <w:rFonts w:ascii="Times New Roman" w:eastAsia="Times New Roman" w:hAnsi="Times New Roman" w:cs="Times New Roman"/>
          <w:lang w:eastAsia="zh-CN"/>
        </w:rPr>
        <w:t xml:space="preserve">оговой  аттестации обучающихся </w:t>
      </w:r>
      <w:r w:rsidR="00694CF3" w:rsidRPr="00587D08">
        <w:rPr>
          <w:rFonts w:ascii="Times New Roman" w:eastAsia="Times New Roman" w:hAnsi="Times New Roman" w:cs="Times New Roman"/>
          <w:lang w:eastAsia="zh-CN"/>
        </w:rPr>
        <w:t>по дополнительным общеразвивающим программам</w:t>
      </w:r>
    </w:p>
    <w:p w:rsidR="007A5F3B" w:rsidRPr="007A5F3B" w:rsidRDefault="00694CF3" w:rsidP="009F0920">
      <w:pPr>
        <w:suppressAutoHyphens/>
        <w:spacing w:after="0" w:line="240" w:lineRule="auto"/>
        <w:ind w:left="4536" w:right="525"/>
        <w:rPr>
          <w:rFonts w:ascii="Times New Roman" w:eastAsia="Times New Roman" w:hAnsi="Times New Roman" w:cs="Times New Roman"/>
          <w:lang w:eastAsia="zh-CN"/>
        </w:rPr>
      </w:pPr>
      <w:r w:rsidRPr="00587D08">
        <w:rPr>
          <w:rFonts w:ascii="Times New Roman" w:eastAsia="Times New Roman" w:hAnsi="Times New Roman" w:cs="Times New Roman"/>
          <w:lang w:eastAsia="zh-CN"/>
        </w:rPr>
        <w:t>Муниципального автономного общеобразовательного учреждения «Средняя школа №152 имени А.Д. Березина»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1D6B" w:rsidRPr="00181D6B" w:rsidRDefault="00181D6B" w:rsidP="000620E9">
      <w:pPr>
        <w:suppressAutoHyphens/>
        <w:spacing w:after="0" w:line="240" w:lineRule="auto"/>
        <w:ind w:left="567" w:right="52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D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ВВОДНОГО КОНТРОЛЯ</w:t>
      </w: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81D6B" w:rsidRPr="00181D6B" w:rsidRDefault="008953A5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</w:t>
      </w:r>
      <w:r w:rsidR="00181D6B"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Образовательная п</w:t>
      </w:r>
      <w:r w:rsidR="008953A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рограмма  _________________</w:t>
      </w:r>
      <w:r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</w:t>
      </w:r>
    </w:p>
    <w:p w:rsidR="00181D6B" w:rsidRPr="00181D6B" w:rsidRDefault="008953A5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Срок ее </w:t>
      </w:r>
      <w:r w:rsidR="00181D6B"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реализации</w:t>
      </w:r>
      <w:r w:rsidR="00325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81D6B"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</w:t>
      </w: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обучения</w:t>
      </w:r>
      <w:r w:rsidR="00325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_______________________________________________________ </w:t>
      </w: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№ учебной группы___________________________________________________</w:t>
      </w:r>
      <w:r w:rsidRPr="00181D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24BE99" wp14:editId="13B0D18C">
                <wp:simplePos x="0" y="0"/>
                <wp:positionH relativeFrom="column">
                  <wp:posOffset>2044065</wp:posOffset>
                </wp:positionH>
                <wp:positionV relativeFrom="paragraph">
                  <wp:posOffset>-10795</wp:posOffset>
                </wp:positionV>
                <wp:extent cx="1277620" cy="0"/>
                <wp:effectExtent l="5715" t="6350" r="1206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7620" cy="0"/>
                        </a:xfrm>
                        <a:prstGeom prst="line">
                          <a:avLst/>
                        </a:prstGeom>
                        <a:noFill/>
                        <a:ln w="7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A986" id="Прямая соединительная линия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-.85pt" to="261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" strokeweight=".21mm">
                <v:stroke joinstyle="miter" endcap="square"/>
              </v:line>
            </w:pict>
          </mc:Fallback>
        </mc:AlternateContent>
      </w: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обучающихся в группе</w:t>
      </w:r>
      <w:r w:rsidR="00325594">
        <w:rPr>
          <w:rFonts w:ascii="Times New Roman" w:eastAsia="Times New Roman" w:hAnsi="Times New Roman" w:cs="Times New Roman"/>
          <w:sz w:val="28"/>
          <w:szCs w:val="28"/>
          <w:lang w:eastAsia="zh-CN"/>
        </w:rPr>
        <w:t>_____</w:t>
      </w:r>
      <w:r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</w:t>
      </w: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Фо</w:t>
      </w:r>
      <w:r w:rsidR="00325594">
        <w:rPr>
          <w:rFonts w:ascii="Times New Roman" w:eastAsia="Times New Roman" w:hAnsi="Times New Roman" w:cs="Times New Roman"/>
          <w:sz w:val="28"/>
          <w:szCs w:val="28"/>
          <w:lang w:eastAsia="zh-CN"/>
        </w:rPr>
        <w:t>рма проведения____________</w:t>
      </w:r>
      <w:r w:rsidRPr="00181D6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</w:t>
      </w: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86"/>
        <w:gridCol w:w="981"/>
        <w:gridCol w:w="3970"/>
        <w:gridCol w:w="10"/>
        <w:gridCol w:w="707"/>
        <w:gridCol w:w="273"/>
        <w:gridCol w:w="4123"/>
      </w:tblGrid>
      <w:tr w:rsidR="00181D6B" w:rsidRPr="00181D6B" w:rsidTr="00FC25DC">
        <w:trPr>
          <w:trHeight w:val="261"/>
        </w:trPr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3255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ата:_              ____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 обучающегося</w:t>
            </w:r>
          </w:p>
        </w:tc>
        <w:tc>
          <w:tcPr>
            <w:tcW w:w="51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</w:t>
            </w: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8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8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8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4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1D6B" w:rsidRPr="00181D6B" w:rsidRDefault="00181D6B" w:rsidP="00563B3C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4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Высокий уровень (чел.)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4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уровень (чел.)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4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Низкий уровень (чел.)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RPr="00181D6B" w:rsidTr="00FC25DC">
        <w:trPr>
          <w:trHeight w:val="266"/>
        </w:trPr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4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человек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1D6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Подпись__________________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1D6B">
        <w:rPr>
          <w:rFonts w:ascii="Times New Roman" w:eastAsia="Times New Roman" w:hAnsi="Times New Roman" w:cs="Times New Roman"/>
          <w:sz w:val="20"/>
          <w:szCs w:val="20"/>
          <w:lang w:eastAsia="zh-CN"/>
        </w:rPr>
        <w:t>*Примечание. Уровни освоения: низкий, средний, высокий.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25DC" w:rsidRDefault="00181D6B" w:rsidP="00FC25DC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</w:t>
      </w:r>
      <w:r w:rsidR="00FC25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</w:p>
    <w:p w:rsidR="00FC25DC" w:rsidRDefault="00FC25DC" w:rsidP="00FC25DC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1D6B" w:rsidRPr="00FC25DC" w:rsidRDefault="00181D6B" w:rsidP="00B974DA">
      <w:pPr>
        <w:suppressAutoHyphens/>
        <w:spacing w:after="0" w:line="240" w:lineRule="auto"/>
        <w:ind w:left="4536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Приложение 2</w:t>
      </w:r>
      <w:r w:rsidRPr="00587D08">
        <w:rPr>
          <w:rFonts w:ascii="Times New Roman" w:eastAsia="Times New Roman" w:hAnsi="Times New Roman" w:cs="Times New Roman"/>
          <w:lang w:eastAsia="zh-CN"/>
        </w:rPr>
        <w:t xml:space="preserve">                                   </w:t>
      </w:r>
    </w:p>
    <w:p w:rsidR="00181D6B" w:rsidRPr="007A5F3B" w:rsidRDefault="00181D6B" w:rsidP="00B974DA">
      <w:pPr>
        <w:suppressAutoHyphens/>
        <w:spacing w:after="0" w:line="240" w:lineRule="auto"/>
        <w:ind w:left="4536" w:right="525" w:hanging="425"/>
        <w:rPr>
          <w:rFonts w:ascii="Times New Roman" w:eastAsia="Times New Roman" w:hAnsi="Times New Roman" w:cs="Times New Roman"/>
          <w:lang w:eastAsia="zh-CN"/>
        </w:rPr>
      </w:pPr>
      <w:r w:rsidRPr="00587D08">
        <w:rPr>
          <w:rFonts w:ascii="Times New Roman" w:eastAsia="Times New Roman" w:hAnsi="Times New Roman" w:cs="Times New Roman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87D08">
        <w:rPr>
          <w:rFonts w:ascii="Times New Roman" w:eastAsia="Times New Roman" w:hAnsi="Times New Roman" w:cs="Times New Roman"/>
          <w:lang w:eastAsia="zh-CN"/>
        </w:rPr>
        <w:t>к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A5F3B">
        <w:rPr>
          <w:rFonts w:ascii="Times New Roman" w:eastAsia="Times New Roman" w:hAnsi="Times New Roman" w:cs="Times New Roman"/>
          <w:lang w:eastAsia="zh-CN"/>
        </w:rPr>
        <w:t>Положению</w:t>
      </w:r>
      <w:r w:rsidRPr="00587D08">
        <w:rPr>
          <w:rFonts w:ascii="Times New Roman" w:eastAsia="Times New Roman" w:hAnsi="Times New Roman" w:cs="Times New Roman"/>
          <w:lang w:eastAsia="zh-CN"/>
        </w:rPr>
        <w:t xml:space="preserve"> о формах, периодичности,        порядке текущего контроля успеваемости, промежуточной и </w:t>
      </w:r>
      <w:r w:rsidR="00B974D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87D08">
        <w:rPr>
          <w:rFonts w:ascii="Times New Roman" w:eastAsia="Times New Roman" w:hAnsi="Times New Roman" w:cs="Times New Roman"/>
          <w:lang w:eastAsia="zh-CN"/>
        </w:rPr>
        <w:t>итоговой  аттестации обучающихся по дополнительным общеразвивающим программам</w:t>
      </w:r>
      <w:r w:rsidR="00FC25D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87D08">
        <w:rPr>
          <w:rFonts w:ascii="Times New Roman" w:eastAsia="Times New Roman" w:hAnsi="Times New Roman" w:cs="Times New Roman"/>
          <w:lang w:eastAsia="zh-CN"/>
        </w:rPr>
        <w:t>Муниципального автономного общеобразовательного учреждения «Средняя школа №152 имени А.Д. Березина»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1D6B" w:rsidRPr="007A5F3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A5F3B" w:rsidRPr="007A5F3B" w:rsidRDefault="007A5F3B" w:rsidP="000620E9">
      <w:pPr>
        <w:suppressAutoHyphens/>
        <w:spacing w:after="0" w:line="240" w:lineRule="auto"/>
        <w:ind w:left="567" w:right="525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ПРОТОКОЛ РЕЗУЛЬТАТОВ ПРОМЕЖУТОЧНОЙ АТТЕСТАЦИИ</w:t>
      </w:r>
    </w:p>
    <w:p w:rsidR="007A5F3B" w:rsidRPr="00181D6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161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15240</wp:posOffset>
            </wp:positionV>
            <wp:extent cx="6154420" cy="152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F3B" w:rsidRPr="007A5F3B" w:rsidRDefault="00BC53AE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Ф.И.О. 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педагога___________________________</w:t>
      </w:r>
      <w:r w:rsidRP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</w:t>
      </w:r>
      <w:r w:rsid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</w:p>
    <w:p w:rsidR="00BC53AE" w:rsidRPr="00076BBD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Образовательная программа ________________________</w:t>
      </w:r>
      <w:r w:rsid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</w:t>
      </w:r>
    </w:p>
    <w:p w:rsidR="007A5F3B" w:rsidRPr="007A5F3B" w:rsidRDefault="00BC53AE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 ее реализации____________</w:t>
      </w:r>
      <w:r w:rsid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</w:t>
      </w:r>
      <w:r w:rsidR="007A5F3B"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</w:p>
    <w:p w:rsidR="00076BBD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обучения_____________</w:t>
      </w:r>
      <w:r w:rsid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</w:t>
      </w:r>
      <w:r w:rsidR="001C792F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№ учебной группы____________</w:t>
      </w:r>
      <w:r w:rsid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="004D5AF5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="001C792F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076BB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814D55" wp14:editId="3080853B">
                <wp:simplePos x="0" y="0"/>
                <wp:positionH relativeFrom="column">
                  <wp:posOffset>2044065</wp:posOffset>
                </wp:positionH>
                <wp:positionV relativeFrom="paragraph">
                  <wp:posOffset>-10795</wp:posOffset>
                </wp:positionV>
                <wp:extent cx="1277620" cy="0"/>
                <wp:effectExtent l="5715" t="6350" r="1206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7620" cy="0"/>
                        </a:xfrm>
                        <a:prstGeom prst="line">
                          <a:avLst/>
                        </a:prstGeom>
                        <a:noFill/>
                        <a:ln w="7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08C06" id="Прямая соединительная 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-.85pt" to="261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" strokeweight=".21mm">
                <v:stroke joinstyle="miter" endcap="square"/>
              </v:line>
            </w:pict>
          </mc:Fallback>
        </mc:AlternateContent>
      </w:r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Количество обучающихся в </w:t>
      </w:r>
      <w:r w:rsidR="001C792F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группе_____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</w:t>
      </w:r>
    </w:p>
    <w:p w:rsidR="007A5F3B" w:rsidRP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проведения_________________</w:t>
      </w:r>
      <w:r w:rsidR="001C792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</w:t>
      </w:r>
      <w:r w:rsidR="004D5AF5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="001C792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</w:t>
      </w:r>
    </w:p>
    <w:p w:rsidR="007A5F3B" w:rsidRDefault="007A5F3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9"/>
        <w:gridCol w:w="2816"/>
        <w:gridCol w:w="3148"/>
        <w:gridCol w:w="3067"/>
      </w:tblGrid>
      <w:tr w:rsidR="00181D6B" w:rsidTr="0079205A">
        <w:tc>
          <w:tcPr>
            <w:tcW w:w="10580" w:type="dxa"/>
            <w:gridSpan w:val="4"/>
          </w:tcPr>
          <w:p w:rsidR="00181D6B" w:rsidRPr="00181D6B" w:rsidRDefault="00181D6B" w:rsidP="000620E9">
            <w:pPr>
              <w:suppressAutoHyphens/>
              <w:ind w:left="567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     / 20       учебный год</w:t>
            </w:r>
          </w:p>
        </w:tc>
      </w:tr>
      <w:tr w:rsidR="00181D6B" w:rsidTr="00181D6B">
        <w:tc>
          <w:tcPr>
            <w:tcW w:w="704" w:type="dxa"/>
            <w:vMerge w:val="restart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822" w:type="dxa"/>
            <w:vMerge w:val="restart"/>
          </w:tcPr>
          <w:p w:rsidR="00181D6B" w:rsidRPr="00181D6B" w:rsidRDefault="00181D6B" w:rsidP="000620E9">
            <w:pPr>
              <w:suppressAutoHyphens/>
              <w:ind w:left="567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аттестации</w:t>
            </w: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полугодие</w:t>
            </w: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</w:tr>
      <w:tr w:rsidR="00181D6B" w:rsidTr="00181D6B">
        <w:tc>
          <w:tcPr>
            <w:tcW w:w="704" w:type="dxa"/>
            <w:vMerge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22" w:type="dxa"/>
            <w:vMerge/>
          </w:tcPr>
          <w:p w:rsidR="00181D6B" w:rsidRPr="00181D6B" w:rsidRDefault="00181D6B" w:rsidP="000620E9">
            <w:pPr>
              <w:suppressAutoHyphens/>
              <w:ind w:left="567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Дата:</w:t>
            </w: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Дата:</w:t>
            </w:r>
          </w:p>
        </w:tc>
      </w:tr>
      <w:tr w:rsidR="00181D6B" w:rsidTr="00A66D00">
        <w:tc>
          <w:tcPr>
            <w:tcW w:w="704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 обучающегося</w:t>
            </w:r>
          </w:p>
        </w:tc>
        <w:tc>
          <w:tcPr>
            <w:tcW w:w="3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</w:t>
            </w:r>
          </w:p>
        </w:tc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</w:t>
            </w: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C11C03"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822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FA40F7">
        <w:tc>
          <w:tcPr>
            <w:tcW w:w="3526" w:type="dxa"/>
            <w:gridSpan w:val="2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Высокий уровень (чел.)</w:t>
            </w: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575499">
        <w:tc>
          <w:tcPr>
            <w:tcW w:w="3526" w:type="dxa"/>
            <w:gridSpan w:val="2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уровень (чел.)</w:t>
            </w: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8F44E5">
        <w:tc>
          <w:tcPr>
            <w:tcW w:w="3526" w:type="dxa"/>
            <w:gridSpan w:val="2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Низкий уровень (чел.)</w:t>
            </w: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A46C40">
        <w:tc>
          <w:tcPr>
            <w:tcW w:w="3526" w:type="dxa"/>
            <w:gridSpan w:val="2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человек</w:t>
            </w: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792F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1D6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Подпись__________________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lang w:eastAsia="zh-CN"/>
        </w:rPr>
      </w:pP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lang w:eastAsia="zh-CN"/>
        </w:rPr>
      </w:pP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81D6B">
        <w:rPr>
          <w:rFonts w:ascii="Times New Roman" w:eastAsia="Times New Roman" w:hAnsi="Times New Roman" w:cs="Times New Roman"/>
          <w:lang w:eastAsia="zh-CN"/>
        </w:rPr>
        <w:t>*Примечание. Уровни осв</w:t>
      </w:r>
      <w:r>
        <w:rPr>
          <w:rFonts w:ascii="Times New Roman" w:eastAsia="Times New Roman" w:hAnsi="Times New Roman" w:cs="Times New Roman"/>
          <w:lang w:eastAsia="zh-CN"/>
        </w:rPr>
        <w:t xml:space="preserve">оения: низкий, средний, высокий.                               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</w:t>
      </w:r>
    </w:p>
    <w:p w:rsidR="00181D6B" w:rsidRPr="00587D08" w:rsidRDefault="00181D6B" w:rsidP="004D5AF5">
      <w:pPr>
        <w:suppressAutoHyphens/>
        <w:spacing w:after="0" w:line="240" w:lineRule="auto"/>
        <w:ind w:left="4962" w:right="52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Приложение 3</w:t>
      </w:r>
      <w:r w:rsidRPr="00587D08">
        <w:rPr>
          <w:rFonts w:ascii="Times New Roman" w:eastAsia="Times New Roman" w:hAnsi="Times New Roman" w:cs="Times New Roman"/>
          <w:lang w:eastAsia="zh-CN"/>
        </w:rPr>
        <w:t xml:space="preserve">                                  </w:t>
      </w:r>
    </w:p>
    <w:p w:rsidR="00181D6B" w:rsidRPr="00587D08" w:rsidRDefault="00181D6B" w:rsidP="004D5AF5">
      <w:pPr>
        <w:suppressAutoHyphens/>
        <w:spacing w:after="0" w:line="240" w:lineRule="auto"/>
        <w:ind w:left="4962" w:right="525" w:hanging="425"/>
        <w:jc w:val="both"/>
        <w:rPr>
          <w:rFonts w:ascii="Times New Roman" w:eastAsia="Times New Roman" w:hAnsi="Times New Roman" w:cs="Times New Roman"/>
          <w:lang w:eastAsia="zh-CN"/>
        </w:rPr>
      </w:pPr>
      <w:r w:rsidRPr="00587D08">
        <w:rPr>
          <w:rFonts w:ascii="Times New Roman" w:eastAsia="Times New Roman" w:hAnsi="Times New Roman" w:cs="Times New Roman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87D08">
        <w:rPr>
          <w:rFonts w:ascii="Times New Roman" w:eastAsia="Times New Roman" w:hAnsi="Times New Roman" w:cs="Times New Roman"/>
          <w:lang w:eastAsia="zh-CN"/>
        </w:rPr>
        <w:t>к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A5F3B">
        <w:rPr>
          <w:rFonts w:ascii="Times New Roman" w:eastAsia="Times New Roman" w:hAnsi="Times New Roman" w:cs="Times New Roman"/>
          <w:lang w:eastAsia="zh-CN"/>
        </w:rPr>
        <w:t>Положению</w:t>
      </w:r>
      <w:r w:rsidRPr="00587D08">
        <w:rPr>
          <w:rFonts w:ascii="Times New Roman" w:eastAsia="Times New Roman" w:hAnsi="Times New Roman" w:cs="Times New Roman"/>
          <w:lang w:eastAsia="zh-CN"/>
        </w:rPr>
        <w:t xml:space="preserve"> о формах, периодичности,        порядке текущего контроля успеваемости, </w:t>
      </w:r>
    </w:p>
    <w:p w:rsidR="00181D6B" w:rsidRPr="00587D08" w:rsidRDefault="00181D6B" w:rsidP="004D5AF5">
      <w:pPr>
        <w:suppressAutoHyphens/>
        <w:spacing w:after="0" w:line="240" w:lineRule="auto"/>
        <w:ind w:left="4962" w:right="525"/>
        <w:jc w:val="both"/>
        <w:rPr>
          <w:rFonts w:ascii="Times New Roman" w:eastAsia="Times New Roman" w:hAnsi="Times New Roman" w:cs="Times New Roman"/>
          <w:lang w:eastAsia="zh-CN"/>
        </w:rPr>
      </w:pPr>
      <w:r w:rsidRPr="00587D08">
        <w:rPr>
          <w:rFonts w:ascii="Times New Roman" w:eastAsia="Times New Roman" w:hAnsi="Times New Roman" w:cs="Times New Roman"/>
          <w:lang w:eastAsia="zh-CN"/>
        </w:rPr>
        <w:t>промежуточной и итоговой  аттестации обучающихся по дополнительным общеразвивающим программам</w:t>
      </w:r>
    </w:p>
    <w:p w:rsidR="00181D6B" w:rsidRPr="007A5F3B" w:rsidRDefault="00181D6B" w:rsidP="004D5AF5">
      <w:pPr>
        <w:suppressAutoHyphens/>
        <w:spacing w:after="0" w:line="240" w:lineRule="auto"/>
        <w:ind w:left="4962" w:right="525"/>
        <w:rPr>
          <w:rFonts w:ascii="Times New Roman" w:eastAsia="Times New Roman" w:hAnsi="Times New Roman" w:cs="Times New Roman"/>
          <w:lang w:eastAsia="zh-CN"/>
        </w:rPr>
      </w:pPr>
      <w:r w:rsidRPr="00587D08">
        <w:rPr>
          <w:rFonts w:ascii="Times New Roman" w:eastAsia="Times New Roman" w:hAnsi="Times New Roman" w:cs="Times New Roman"/>
          <w:lang w:eastAsia="zh-CN"/>
        </w:rPr>
        <w:t>Муниципального автономного общеобразовательного учреждения «Средняя школа №152 имени А.Д. Березина»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81D6B" w:rsidRPr="007A5F3B" w:rsidRDefault="00181D6B" w:rsidP="000620E9">
      <w:pPr>
        <w:suppressAutoHyphens/>
        <w:spacing w:after="0" w:line="240" w:lineRule="auto"/>
        <w:ind w:left="567" w:right="525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ПРОТОКОЛ РЕЗУЛЬТАТОВ ПРОМЕЖУТОЧНОЙ АТТЕСТАЦИИ</w:t>
      </w:r>
    </w:p>
    <w:p w:rsidR="00181D6B" w:rsidRP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161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935" distR="114935" simplePos="0" relativeHeight="251667456" behindDoc="1" locked="0" layoutInCell="1" allowOverlap="1" wp14:anchorId="41A30D27" wp14:editId="273C6D08">
            <wp:simplePos x="0" y="0"/>
            <wp:positionH relativeFrom="column">
              <wp:posOffset>147955</wp:posOffset>
            </wp:positionH>
            <wp:positionV relativeFrom="paragraph">
              <wp:posOffset>15240</wp:posOffset>
            </wp:positionV>
            <wp:extent cx="6154420" cy="15240"/>
            <wp:effectExtent l="0" t="0" r="0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6B" w:rsidRPr="007A5F3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Ф.И.О. 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педагога__________________________________</w:t>
      </w:r>
      <w:r w:rsidRP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</w:p>
    <w:p w:rsidR="00181D6B" w:rsidRPr="00076BBD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Образовательная программа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</w:p>
    <w:p w:rsidR="00181D6B" w:rsidRPr="007A5F3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6BB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 ее реализации____________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</w:t>
      </w:r>
      <w:r w:rsidR="00967CBD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обучения_____________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</w:t>
      </w:r>
      <w:r w:rsidR="00967CBD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81D6B" w:rsidRPr="007A5F3B" w:rsidRDefault="00181D6B" w:rsidP="000620E9">
      <w:pPr>
        <w:suppressAutoHyphens/>
        <w:spacing w:after="0" w:line="240" w:lineRule="auto"/>
        <w:ind w:left="567" w:right="525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№ учебной группы____________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</w:t>
      </w:r>
      <w:r w:rsidR="00967CBD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076BB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2F99E8" wp14:editId="4130367E">
                <wp:simplePos x="0" y="0"/>
                <wp:positionH relativeFrom="column">
                  <wp:posOffset>2044065</wp:posOffset>
                </wp:positionH>
                <wp:positionV relativeFrom="paragraph">
                  <wp:posOffset>-10795</wp:posOffset>
                </wp:positionV>
                <wp:extent cx="1277620" cy="0"/>
                <wp:effectExtent l="5715" t="6350" r="1206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7620" cy="0"/>
                        </a:xfrm>
                        <a:prstGeom prst="line">
                          <a:avLst/>
                        </a:prstGeom>
                        <a:noFill/>
                        <a:ln w="7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8FF0" id="Прямая соединительная линия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5pt,-.85pt" to="261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" strokeweight=".21mm">
                <v:stroke joinstyle="miter" endcap="square"/>
              </v:line>
            </w:pict>
          </mc:Fallback>
        </mc:AlternateContent>
      </w:r>
    </w:p>
    <w:p w:rsidR="00967CBD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Количество обучающихся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группе_____</w:t>
      </w: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="00967CB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5F3B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проведения__________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комиссии____________________________________________________</w:t>
      </w:r>
    </w:p>
    <w:p w:rsidR="00181D6B" w:rsidRDefault="00181D6B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81D6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</w:t>
      </w:r>
      <w:r w:rsidRPr="00181D6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(Ф.И.О., должность)</w:t>
      </w:r>
    </w:p>
    <w:p w:rsidR="00D03369" w:rsidRDefault="00D03369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03369" w:rsidRPr="00181D6B" w:rsidRDefault="00D03369" w:rsidP="000620E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9"/>
        <w:gridCol w:w="5589"/>
        <w:gridCol w:w="3442"/>
      </w:tblGrid>
      <w:tr w:rsidR="00181D6B" w:rsidTr="00663BA0">
        <w:trPr>
          <w:trHeight w:val="664"/>
        </w:trPr>
        <w:tc>
          <w:tcPr>
            <w:tcW w:w="1030" w:type="dxa"/>
            <w:vMerge w:val="restart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296" w:type="dxa"/>
            <w:gridSpan w:val="2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Дата:______________________   20      / 20       учебный год        </w:t>
            </w:r>
          </w:p>
        </w:tc>
      </w:tr>
      <w:tr w:rsidR="00181D6B" w:rsidTr="00181D6B">
        <w:trPr>
          <w:trHeight w:val="327"/>
        </w:trPr>
        <w:tc>
          <w:tcPr>
            <w:tcW w:w="1030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 обучающегося</w:t>
            </w:r>
          </w:p>
        </w:tc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</w:t>
            </w:r>
          </w:p>
        </w:tc>
      </w:tr>
      <w:tr w:rsidR="00181D6B" w:rsidTr="00181D6B">
        <w:trPr>
          <w:trHeight w:val="303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03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03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03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03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03"/>
        </w:trPr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769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rPr>
          <w:trHeight w:val="327"/>
        </w:trPr>
        <w:tc>
          <w:tcPr>
            <w:tcW w:w="6799" w:type="dxa"/>
            <w:gridSpan w:val="2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Высокий уровень (чел.)</w:t>
            </w:r>
          </w:p>
        </w:tc>
        <w:tc>
          <w:tcPr>
            <w:tcW w:w="3527" w:type="dxa"/>
          </w:tcPr>
          <w:p w:rsid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1D6B" w:rsidTr="00181D6B">
        <w:trPr>
          <w:trHeight w:val="327"/>
        </w:trPr>
        <w:tc>
          <w:tcPr>
            <w:tcW w:w="6799" w:type="dxa"/>
            <w:gridSpan w:val="2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уровень (чел.)</w:t>
            </w:r>
          </w:p>
        </w:tc>
        <w:tc>
          <w:tcPr>
            <w:tcW w:w="3527" w:type="dxa"/>
          </w:tcPr>
          <w:p w:rsid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1D6B" w:rsidTr="00181D6B">
        <w:trPr>
          <w:trHeight w:val="315"/>
        </w:trPr>
        <w:tc>
          <w:tcPr>
            <w:tcW w:w="6799" w:type="dxa"/>
            <w:gridSpan w:val="2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Низкий уровень (чел.)</w:t>
            </w:r>
          </w:p>
        </w:tc>
        <w:tc>
          <w:tcPr>
            <w:tcW w:w="3527" w:type="dxa"/>
          </w:tcPr>
          <w:p w:rsid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1D6B" w:rsidTr="00181D6B">
        <w:trPr>
          <w:trHeight w:val="327"/>
        </w:trPr>
        <w:tc>
          <w:tcPr>
            <w:tcW w:w="6799" w:type="dxa"/>
            <w:gridSpan w:val="2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человек</w:t>
            </w:r>
          </w:p>
        </w:tc>
        <w:tc>
          <w:tcPr>
            <w:tcW w:w="3527" w:type="dxa"/>
          </w:tcPr>
          <w:p w:rsid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1D6B" w:rsidTr="00841DBC">
        <w:trPr>
          <w:trHeight w:val="327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Оставлено для продолжения обучения на этом же году (чел.)</w:t>
            </w:r>
          </w:p>
        </w:tc>
        <w:tc>
          <w:tcPr>
            <w:tcW w:w="3527" w:type="dxa"/>
          </w:tcPr>
          <w:p w:rsid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1D6B" w:rsidTr="00841DBC">
        <w:trPr>
          <w:trHeight w:val="327"/>
        </w:trPr>
        <w:tc>
          <w:tcPr>
            <w:tcW w:w="679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Выпущено в связи с окончанием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обучения по программе (чел.)</w:t>
            </w:r>
          </w:p>
        </w:tc>
        <w:tc>
          <w:tcPr>
            <w:tcW w:w="3527" w:type="dxa"/>
          </w:tcPr>
          <w:p w:rsid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1D6B" w:rsidTr="00841DBC">
        <w:trPr>
          <w:trHeight w:val="327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81D6B" w:rsidRP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 человек</w:t>
            </w:r>
          </w:p>
        </w:tc>
        <w:tc>
          <w:tcPr>
            <w:tcW w:w="3527" w:type="dxa"/>
          </w:tcPr>
          <w:p w:rsidR="00181D6B" w:rsidRDefault="00181D6B" w:rsidP="000620E9">
            <w:pPr>
              <w:suppressAutoHyphens/>
              <w:ind w:left="567" w:right="52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81D6B" w:rsidRPr="00D03369" w:rsidRDefault="00D03369" w:rsidP="00D03369">
      <w:pPr>
        <w:suppressAutoHyphens/>
        <w:spacing w:after="0" w:line="240" w:lineRule="auto"/>
        <w:ind w:left="567" w:right="525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81D6B" w:rsidRPr="00D03369">
          <w:pgSz w:w="11906" w:h="16838"/>
          <w:pgMar w:top="1122" w:right="446" w:bottom="1440" w:left="87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Подпись________                                          </w:t>
      </w:r>
      <w:r w:rsidR="00181D6B" w:rsidRPr="00181D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*Примечание. Уровни освоения: низкий, средний, высокий  </w:t>
      </w:r>
    </w:p>
    <w:p w:rsidR="00181D6B" w:rsidRPr="00587D08" w:rsidRDefault="00181D6B" w:rsidP="00181D6B">
      <w:pPr>
        <w:suppressAutoHyphens/>
        <w:spacing w:after="0" w:line="240" w:lineRule="auto"/>
        <w:ind w:left="11057"/>
        <w:rPr>
          <w:rFonts w:ascii="Times New Roman" w:eastAsia="Times New Roman" w:hAnsi="Times New Roman" w:cs="Times New Roman"/>
          <w:lang w:eastAsia="zh-CN"/>
        </w:rPr>
      </w:pPr>
      <w:bookmarkStart w:id="29" w:name="page6"/>
      <w:bookmarkEnd w:id="29"/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4</w:t>
      </w:r>
      <w:r w:rsidRPr="00587D08">
        <w:rPr>
          <w:rFonts w:ascii="Times New Roman" w:eastAsia="Times New Roman" w:hAnsi="Times New Roman" w:cs="Times New Roman"/>
          <w:lang w:eastAsia="zh-CN"/>
        </w:rPr>
        <w:t xml:space="preserve">                                   </w:t>
      </w:r>
    </w:p>
    <w:p w:rsidR="00181D6B" w:rsidRPr="00587D08" w:rsidRDefault="00181D6B" w:rsidP="00181D6B">
      <w:pPr>
        <w:suppressAutoHyphens/>
        <w:spacing w:after="0" w:line="240" w:lineRule="auto"/>
        <w:ind w:left="11057" w:hanging="425"/>
        <w:jc w:val="both"/>
        <w:rPr>
          <w:rFonts w:ascii="Times New Roman" w:eastAsia="Times New Roman" w:hAnsi="Times New Roman" w:cs="Times New Roman"/>
          <w:lang w:eastAsia="zh-CN"/>
        </w:rPr>
      </w:pPr>
      <w:r w:rsidRPr="00587D08">
        <w:rPr>
          <w:rFonts w:ascii="Times New Roman" w:eastAsia="Times New Roman" w:hAnsi="Times New Roman" w:cs="Times New Roman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87D08">
        <w:rPr>
          <w:rFonts w:ascii="Times New Roman" w:eastAsia="Times New Roman" w:hAnsi="Times New Roman" w:cs="Times New Roman"/>
          <w:lang w:eastAsia="zh-CN"/>
        </w:rPr>
        <w:t>к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A5F3B">
        <w:rPr>
          <w:rFonts w:ascii="Times New Roman" w:eastAsia="Times New Roman" w:hAnsi="Times New Roman" w:cs="Times New Roman"/>
          <w:lang w:eastAsia="zh-CN"/>
        </w:rPr>
        <w:t>Положению</w:t>
      </w:r>
      <w:r w:rsidRPr="00587D08">
        <w:rPr>
          <w:rFonts w:ascii="Times New Roman" w:eastAsia="Times New Roman" w:hAnsi="Times New Roman" w:cs="Times New Roman"/>
          <w:lang w:eastAsia="zh-CN"/>
        </w:rPr>
        <w:t xml:space="preserve"> о формах, периодичности,        порядке текущего контроля успеваемости, </w:t>
      </w:r>
    </w:p>
    <w:p w:rsidR="00181D6B" w:rsidRPr="00587D08" w:rsidRDefault="00181D6B" w:rsidP="00181D6B">
      <w:pPr>
        <w:suppressAutoHyphens/>
        <w:spacing w:after="0" w:line="240" w:lineRule="auto"/>
        <w:ind w:left="11057" w:right="-42"/>
        <w:jc w:val="both"/>
        <w:rPr>
          <w:rFonts w:ascii="Times New Roman" w:eastAsia="Times New Roman" w:hAnsi="Times New Roman" w:cs="Times New Roman"/>
          <w:lang w:eastAsia="zh-CN"/>
        </w:rPr>
      </w:pPr>
      <w:r w:rsidRPr="00587D08">
        <w:rPr>
          <w:rFonts w:ascii="Times New Roman" w:eastAsia="Times New Roman" w:hAnsi="Times New Roman" w:cs="Times New Roman"/>
          <w:lang w:eastAsia="zh-CN"/>
        </w:rPr>
        <w:t>промежуточной и итоговой  аттестации обучающихся по дополнительным общеразвивающим программам</w:t>
      </w:r>
    </w:p>
    <w:p w:rsidR="007A5F3B" w:rsidRPr="00181D6B" w:rsidRDefault="00181D6B" w:rsidP="00181D6B">
      <w:pPr>
        <w:suppressAutoHyphens/>
        <w:spacing w:after="0" w:line="240" w:lineRule="auto"/>
        <w:ind w:left="11057" w:right="-42"/>
        <w:rPr>
          <w:rFonts w:ascii="Times New Roman" w:eastAsia="Times New Roman" w:hAnsi="Times New Roman" w:cs="Times New Roman"/>
          <w:lang w:eastAsia="zh-CN"/>
        </w:rPr>
      </w:pPr>
      <w:r w:rsidRPr="00587D08">
        <w:rPr>
          <w:rFonts w:ascii="Times New Roman" w:eastAsia="Times New Roman" w:hAnsi="Times New Roman" w:cs="Times New Roman"/>
          <w:lang w:eastAsia="zh-CN"/>
        </w:rPr>
        <w:t>Муниципального автономного общеобразовательного учреждения «Средняя школа №152 имени А.Д. Березина»</w:t>
      </w:r>
    </w:p>
    <w:p w:rsidR="00181D6B" w:rsidRDefault="00181D6B" w:rsidP="00181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1D6B" w:rsidRPr="00181D6B" w:rsidRDefault="00181D6B" w:rsidP="00181D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1D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ПРОТОКОЛ ТЕКУЩЕГО КОНТРОЛЯ</w:t>
      </w:r>
    </w:p>
    <w:p w:rsidR="00181D6B" w:rsidRPr="00181D6B" w:rsidRDefault="00181D6B" w:rsidP="00181D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1D6B" w:rsidRDefault="00181D6B" w:rsidP="00181D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1D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освоения дополнительной общеразвивающей программы___________________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</w:t>
      </w:r>
      <w:r w:rsidRPr="00181D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 в 20___/20___ учебном году</w:t>
      </w:r>
    </w:p>
    <w:p w:rsidR="00181D6B" w:rsidRDefault="00181D6B" w:rsidP="00181D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1D6B" w:rsidRPr="00181D6B" w:rsidRDefault="00181D6B" w:rsidP="00181D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Педагог дополнительного образования:_____________________________________________________________________________________________</w:t>
      </w:r>
    </w:p>
    <w:p w:rsidR="00181D6B" w:rsidRDefault="00181D6B" w:rsidP="00181D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3412"/>
        <w:gridCol w:w="1560"/>
        <w:gridCol w:w="1842"/>
        <w:gridCol w:w="1843"/>
        <w:gridCol w:w="1899"/>
        <w:gridCol w:w="2222"/>
        <w:gridCol w:w="2222"/>
      </w:tblGrid>
      <w:tr w:rsidR="00181D6B" w:rsidTr="00181D6B">
        <w:tc>
          <w:tcPr>
            <w:tcW w:w="552" w:type="dxa"/>
            <w:vMerge w:val="restart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-635</wp:posOffset>
                      </wp:positionV>
                      <wp:extent cx="2186940" cy="563880"/>
                      <wp:effectExtent l="0" t="0" r="22860" b="2667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6940" cy="563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33B1A"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-.05pt" to="194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412" w:type="dxa"/>
            <w:vMerge w:val="restart"/>
          </w:tcPr>
          <w:p w:rsidR="00181D6B" w:rsidRDefault="00181D6B" w:rsidP="00181D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</w:p>
          <w:p w:rsidR="00181D6B" w:rsidRDefault="00181D6B" w:rsidP="00181D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81D6B" w:rsidRPr="00181D6B" w:rsidRDefault="00181D6B" w:rsidP="00181D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Раздел  Программы</w:t>
            </w:r>
          </w:p>
        </w:tc>
        <w:tc>
          <w:tcPr>
            <w:tcW w:w="7144" w:type="dxa"/>
            <w:gridSpan w:val="4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Разделы Программы,</w:t>
            </w:r>
          </w:p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усвоения, дата проведения текущего контроля</w:t>
            </w: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проведения текущего контроля</w:t>
            </w: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Выводы, замечания</w:t>
            </w:r>
          </w:p>
        </w:tc>
      </w:tr>
      <w:tr w:rsidR="00181D6B" w:rsidTr="00181D6B">
        <w:tc>
          <w:tcPr>
            <w:tcW w:w="552" w:type="dxa"/>
            <w:vMerge/>
          </w:tcPr>
          <w:p w:rsid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12" w:type="dxa"/>
            <w:vMerge/>
          </w:tcPr>
          <w:p w:rsid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184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1843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1899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2222" w:type="dxa"/>
          </w:tcPr>
          <w:p w:rsid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22" w:type="dxa"/>
          </w:tcPr>
          <w:p w:rsid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1D6B" w:rsidTr="00181D6B">
        <w:tc>
          <w:tcPr>
            <w:tcW w:w="55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1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c>
          <w:tcPr>
            <w:tcW w:w="55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1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c>
          <w:tcPr>
            <w:tcW w:w="55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1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1D6B" w:rsidTr="00181D6B">
        <w:tc>
          <w:tcPr>
            <w:tcW w:w="55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1D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1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:rsidR="00181D6B" w:rsidRPr="00181D6B" w:rsidRDefault="00181D6B" w:rsidP="00181D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81D6B" w:rsidRDefault="00181D6B" w:rsidP="00181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1D6B" w:rsidRPr="00181D6B" w:rsidRDefault="00181D6B" w:rsidP="00181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1D6B" w:rsidRPr="00181D6B" w:rsidRDefault="00181D6B" w:rsidP="00181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1D6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Подпись_______________</w:t>
      </w:r>
    </w:p>
    <w:p w:rsidR="00181D6B" w:rsidRPr="00181D6B" w:rsidRDefault="00181D6B" w:rsidP="00181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1D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</w:p>
    <w:p w:rsidR="00181D6B" w:rsidRPr="00181D6B" w:rsidRDefault="00181D6B" w:rsidP="00181D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81D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*Примечание. Уровни освоения: низкий, средний, высокий   </w:t>
      </w:r>
    </w:p>
    <w:sectPr w:rsidR="00181D6B" w:rsidRPr="00181D6B" w:rsidSect="00181D6B">
      <w:pgSz w:w="16838" w:h="11906" w:orient="landscape"/>
      <w:pgMar w:top="993" w:right="709" w:bottom="56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</w:rPr>
    </w:lvl>
  </w:abstractNum>
  <w:abstractNum w:abstractNumId="4">
    <w:nsid w:val="29AC6052"/>
    <w:multiLevelType w:val="multilevel"/>
    <w:tmpl w:val="74CAEC7C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80" w:hanging="2160"/>
      </w:pPr>
      <w:rPr>
        <w:rFonts w:hint="default"/>
      </w:rPr>
    </w:lvl>
  </w:abstractNum>
  <w:abstractNum w:abstractNumId="5">
    <w:nsid w:val="2BD07B2E"/>
    <w:multiLevelType w:val="multilevel"/>
    <w:tmpl w:val="E80812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07953AE"/>
    <w:multiLevelType w:val="multilevel"/>
    <w:tmpl w:val="23AE254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F7"/>
    <w:rsid w:val="00004B49"/>
    <w:rsid w:val="00012F2C"/>
    <w:rsid w:val="00045FC2"/>
    <w:rsid w:val="000620E9"/>
    <w:rsid w:val="000626F7"/>
    <w:rsid w:val="000648B1"/>
    <w:rsid w:val="00076BBD"/>
    <w:rsid w:val="000A4433"/>
    <w:rsid w:val="001421BD"/>
    <w:rsid w:val="00146708"/>
    <w:rsid w:val="00181D6B"/>
    <w:rsid w:val="00190255"/>
    <w:rsid w:val="001A7FBA"/>
    <w:rsid w:val="001C792F"/>
    <w:rsid w:val="001D0626"/>
    <w:rsid w:val="001F0467"/>
    <w:rsid w:val="001F416E"/>
    <w:rsid w:val="002262DE"/>
    <w:rsid w:val="00253BF6"/>
    <w:rsid w:val="002A6017"/>
    <w:rsid w:val="002F54E0"/>
    <w:rsid w:val="00325594"/>
    <w:rsid w:val="00327B71"/>
    <w:rsid w:val="0036258E"/>
    <w:rsid w:val="003A01B0"/>
    <w:rsid w:val="003C5F38"/>
    <w:rsid w:val="003C77DD"/>
    <w:rsid w:val="00421177"/>
    <w:rsid w:val="004D5AF5"/>
    <w:rsid w:val="004E7C9D"/>
    <w:rsid w:val="0052210F"/>
    <w:rsid w:val="00523233"/>
    <w:rsid w:val="0052425B"/>
    <w:rsid w:val="00546A2A"/>
    <w:rsid w:val="00563B3C"/>
    <w:rsid w:val="00587D08"/>
    <w:rsid w:val="00597B88"/>
    <w:rsid w:val="005B709E"/>
    <w:rsid w:val="005C271B"/>
    <w:rsid w:val="00614D4D"/>
    <w:rsid w:val="00635A68"/>
    <w:rsid w:val="00694CF3"/>
    <w:rsid w:val="006A00A4"/>
    <w:rsid w:val="006B3DAE"/>
    <w:rsid w:val="006B4565"/>
    <w:rsid w:val="006B52BE"/>
    <w:rsid w:val="006E3010"/>
    <w:rsid w:val="006F6256"/>
    <w:rsid w:val="00716769"/>
    <w:rsid w:val="007A5F3B"/>
    <w:rsid w:val="007C57FE"/>
    <w:rsid w:val="007D1F38"/>
    <w:rsid w:val="008358A5"/>
    <w:rsid w:val="00835DD1"/>
    <w:rsid w:val="00854702"/>
    <w:rsid w:val="0086080E"/>
    <w:rsid w:val="00875A4D"/>
    <w:rsid w:val="00887A04"/>
    <w:rsid w:val="00892BBD"/>
    <w:rsid w:val="008953A5"/>
    <w:rsid w:val="008F4BC3"/>
    <w:rsid w:val="008F7739"/>
    <w:rsid w:val="009157EA"/>
    <w:rsid w:val="009376F7"/>
    <w:rsid w:val="00967CBD"/>
    <w:rsid w:val="009846D3"/>
    <w:rsid w:val="00992B44"/>
    <w:rsid w:val="009943FD"/>
    <w:rsid w:val="009C2743"/>
    <w:rsid w:val="009D752A"/>
    <w:rsid w:val="009E2338"/>
    <w:rsid w:val="009F0920"/>
    <w:rsid w:val="00A62FCC"/>
    <w:rsid w:val="00A828C4"/>
    <w:rsid w:val="00AE6B78"/>
    <w:rsid w:val="00B11610"/>
    <w:rsid w:val="00B21AF3"/>
    <w:rsid w:val="00B664CD"/>
    <w:rsid w:val="00B77847"/>
    <w:rsid w:val="00B829B0"/>
    <w:rsid w:val="00B974DA"/>
    <w:rsid w:val="00BB4970"/>
    <w:rsid w:val="00BC53AE"/>
    <w:rsid w:val="00BE2962"/>
    <w:rsid w:val="00BF2F2E"/>
    <w:rsid w:val="00C16703"/>
    <w:rsid w:val="00C2050B"/>
    <w:rsid w:val="00C45BCF"/>
    <w:rsid w:val="00C71205"/>
    <w:rsid w:val="00C90359"/>
    <w:rsid w:val="00C95AAE"/>
    <w:rsid w:val="00CA2F38"/>
    <w:rsid w:val="00D03369"/>
    <w:rsid w:val="00D22D1D"/>
    <w:rsid w:val="00D5494D"/>
    <w:rsid w:val="00DA3E2F"/>
    <w:rsid w:val="00DB3977"/>
    <w:rsid w:val="00DB7CC1"/>
    <w:rsid w:val="00DF5257"/>
    <w:rsid w:val="00DF725A"/>
    <w:rsid w:val="00E0020F"/>
    <w:rsid w:val="00E8210B"/>
    <w:rsid w:val="00E83D8F"/>
    <w:rsid w:val="00F01275"/>
    <w:rsid w:val="00F0543B"/>
    <w:rsid w:val="00F20E9F"/>
    <w:rsid w:val="00F61A75"/>
    <w:rsid w:val="00F77E4E"/>
    <w:rsid w:val="00F77E65"/>
    <w:rsid w:val="00F829F0"/>
    <w:rsid w:val="00FA31C1"/>
    <w:rsid w:val="00FC25DC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F58C-B888-4ED4-B9BA-461592F4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03"/>
    <w:pPr>
      <w:ind w:left="720"/>
      <w:contextualSpacing/>
    </w:pPr>
  </w:style>
  <w:style w:type="table" w:styleId="a4">
    <w:name w:val="Table Grid"/>
    <w:basedOn w:val="a1"/>
    <w:uiPriority w:val="39"/>
    <w:rsid w:val="0018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H3PObHkYlXcdp1qyqqPjheDc0c73CuZScufC6AcP1Kk=</DigestValue>
    </Reference>
    <Reference Type="http://www.w3.org/2000/09/xmldsig#Object" URI="#idOfficeObject">
      <DigestMethod Algorithm="urn:ietf:params:xml:ns:cpxmlsec:algorithms:gostr34112012-256"/>
      <DigestValue>DOHd4o3+l6093EXohlB6B6UKyEQEcbdjLq4mncaGIXc=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DSl5ltcpkKUooI3RiYEpUFy4B2LdVQ2r9MBGEYwaRyE=</DigestValue>
    </Reference>
    <Reference Type="http://www.w3.org/2000/09/xmldsig#Object" URI="#idValidSigLnImg">
      <DigestMethod Algorithm="urn:ietf:params:xml:ns:cpxmlsec:algorithms:gostr34112012-256"/>
      <DigestValue>B8BnfWQsFsx5APQYw43V22Ybr4WKJIDVyIUec8UYjzY=</DigestValue>
    </Reference>
    <Reference Type="http://www.w3.org/2000/09/xmldsig#Object" URI="#idInvalidSigLnImg">
      <DigestMethod Algorithm="urn:ietf:params:xml:ns:cpxmlsec:algorithms:gostr34112012-256"/>
      <DigestValue>bUynP29yTDdjknWJdGRZPQa8VrNb1thHGhCRRVEqSeU=</DigestValue>
    </Reference>
  </SignedInfo>
  <SignatureValue>V337ZLKk6C52m+U6jk7IEp5UDZxK7vUPh6orhZTQDE4Lh5QYNnQYcwDU/iqT+3Pi
+gvMPQSXMPnuHXYGG/Hq4g==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DPXcDdS8KAHYMMSu24uXgXlMxOA=</DigestValue>
      </Reference>
      <Reference URI="/word/document.xml?ContentType=application/vnd.openxmlformats-officedocument.wordprocessingml.document.main+xml">
        <DigestMethod Algorithm="http://www.w3.org/2000/09/xmldsig#sha1"/>
        <DigestValue>JmG6XL4TzERjXzieRNGTHzqLzHQ=</DigestValue>
      </Reference>
      <Reference URI="/word/fontTable.xml?ContentType=application/vnd.openxmlformats-officedocument.wordprocessingml.fontTable+xml">
        <DigestMethod Algorithm="http://www.w3.org/2000/09/xmldsig#sha1"/>
        <DigestValue>R+gqRW/UAnucXJQEmJ2isuiRSdY=</DigestValue>
      </Reference>
      <Reference URI="/word/media/image1.emf?ContentType=image/x-emf">
        <DigestMethod Algorithm="http://www.w3.org/2000/09/xmldsig#sha1"/>
        <DigestValue>yNIZhoR86QmN2FonFmd3jf0i0MM=</DigestValue>
      </Reference>
      <Reference URI="/word/media/image2.jpeg?ContentType=image/jpeg">
        <DigestMethod Algorithm="http://www.w3.org/2000/09/xmldsig#sha1"/>
        <DigestValue>80Yyv2A+qB5nMrxvgIJ6fFdjGPM=</DigestValue>
      </Reference>
      <Reference URI="/word/numbering.xml?ContentType=application/vnd.openxmlformats-officedocument.wordprocessingml.numbering+xml">
        <DigestMethod Algorithm="http://www.w3.org/2000/09/xmldsig#sha1"/>
        <DigestValue>hTZWVyjwMHyQioC6H6DLqmngbpY=</DigestValue>
      </Reference>
      <Reference URI="/word/settings.xml?ContentType=application/vnd.openxmlformats-officedocument.wordprocessingml.settings+xml">
        <DigestMethod Algorithm="http://www.w3.org/2000/09/xmldsig#sha1"/>
        <DigestValue>tHCBHQe+b9j/zSbfxCPioLkgNJg=</DigestValue>
      </Reference>
      <Reference URI="/word/styles.xml?ContentType=application/vnd.openxmlformats-officedocument.wordprocessingml.styles+xml">
        <DigestMethod Algorithm="http://www.w3.org/2000/09/xmldsig#sha1"/>
        <DigestValue>e91QcT8lK6by/8FM+tIQvzRPvng=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2023-02-07T00:45:50Z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{8886D096-C88A-4D8A-92E6-A4BB6A7DCA51}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2023-02-07T00:45:50Z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W2/H8AAJAq9rT8fwAAMAtmrLoAAAAAAAAAAAAAADALZqy6AAAAAAAAAAAAAABoOPvl/H8AAAAAAAAAAAAAAAAAAAAAAAAAAAAAAAAAAPDUT7b8fwAA+MVmV6sCAACQi02AugAAAAAAAAAAAAAAkAEAAAAAAAAQtBeHAAAAAJiNTYC6AAAABgAAAAAAAAADAAAAAAAAALyMTYC6AAAAUI1NgLoAAAAVrezl/H8AAAAAAAAAAAAAMNVPtgAAAACg4auJugAAAAAAAAAAAAAAvIxNgLo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gJhNgLoAAADwDDyAugAAAAAAAAAAAAAAIAAAAAAAAAAAAAAAAAAAAGg4++X8fwAAAAAAAAAAAAAAAAAAAAAAAAAAAAAAAAAAAAAAAAAAAADo2mZXqwIAACAAAAAAAAAAAAAAAAAAAAAuAIoBAAAAABC0F4cAAAAAcJpNgLoAAAAHAAAAAAAAAGA/Goe6AAAArJlNgLoAAABAmk2AugAAABWt7OX8fwAAAgCTgroAAACImE2AAAAAAACaTYC6AAAABAQAAAAAAACsmU2Aug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DQNAa//////AAAAAAAAAAAQik2AugAAAAAAAAAAAAAAaDj75fx/AAAAAAAAAAAAAAAAAAAAAAAASAMAAJUAAAEAAAAAAAAAALjEZlerAgAAAQAAAAAAAAAAAAAAAAAAAJABAAAAAAAAELQXhwAAAABYjE2AugAAAAkAAAAAAAAABAAAAAAAAAB8i02AugAAABCMTYC6AAAAFa3s5fx/AAAAAAAAAAAAAAAAAAAAAAAAEJBNgLoAAABEVovo/H8AAHyLTYC6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FyAugAAACABAAAAAAAAAAAAALoAAAAAAAAAAAAAAAoACwC6AAAAAAAAAAAAAABoOPvl/H8AAAAAAAAAAAAAAAAAAAAAAAAwdgDo/H8AAIiITYC6AAAA2MpmV6sCAABIAAAA/H8AAAAAAAAAAAAAkAEAAAAAAAAQtBeHAAAAALiKTYC6AAAACQAAAAAAAAAAAAAAAAAAANyJTYC6AAAAcIpNgLoAAAAVrezl/H8AAAAAAAAAAAAAkAEAAAAAAAAQtBeHugAAALiKTYC6AAAA3IlNgLoAAAAJAAAAAAAAAAAAAAAAAAAAAAAAAAAAAAAAAAAAAAAAAF9/HbV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96s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96s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XIC6AAAAIAEAAAAAAAAAAAAAugAAAAAAAAAAAAAACgALALoAAAAAAAAAAAAAAGg4++X8fwAAAAAAAAAAAAAAAAAAAAAAADB2AOj8fwAAiIhNgLoAAADYymZXqwIAAEgAAAD8fwAAAAAAAAAAAACQAQAAAAAAABC0F4cAAAAAuIpNgLoAAAAJAAAAAAAAAAAAAAAAAAAA3IlNgLoAAABwik2AugAAABWt7OX8fwAAAAAAAAAAAACQAQAAAAAAABC0F4e6AAAAuIpNgLoAAADciU2AugAAAAkAAAAAAAAAAAAAAAAAAAAAAAAAAAAAAAAAAAAAAAAAX38dt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ICYTYC6AAAA8Aw8gLoAAAAAAAAAAAAAACAAAAAAAAAAAAAAAAAAAABoOPvl/H8AAAAAAAAAAAAAAAAAAAAAAAAAAAAAAAAAAAAAAAAAAAAA6NpmV6sCAAAgAAAAAAAAAAAAAAAAAAAALgCKAQAAAAAQtBeHAAAAAHCaTYC6AAAABwAAAAAAAABgPxqHugAAAKyZTYC6AAAAQJpNgLoAAAAVrezl/H8AAAIAk4K6AAAAiJhNgAAAAAAAmk2AugAAAAQEAAAAAAAArJlNgLo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DQNAa//////AAAAAAAAAAAQik2AugAAAAAAAAAAAAAAaDj75fx/AAAAAAAAAAAAAAAAAAAAAAAASAMAAJUAAAEAAAAAAAAAALjEZlerAgAAAQAAAAAAAAAAAAAAAAAAAJABAAAAAAAAELQXhwAAAABYjE2AugAAAAkAAAAAAAAABAAAAAAAAAB8i02AugAAABCMTYC6AAAAFa3s5fx/AAAAAAAAAAAAAAAAAAAAAAAAEJBNgLoAAABEVovo/H8AAHyLTYC6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Teacher</cp:lastModifiedBy>
  <cp:revision>11</cp:revision>
  <cp:lastPrinted>2022-10-11T04:42:00Z</cp:lastPrinted>
  <dcterms:created xsi:type="dcterms:W3CDTF">2022-06-15T04:50:00Z</dcterms:created>
  <dcterms:modified xsi:type="dcterms:W3CDTF">2023-02-07T00:45:00Z</dcterms:modified>
</cp:coreProperties>
</file>